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BE1F4">
      <w:pPr>
        <w:spacing w:line="360" w:lineRule="auto"/>
        <w:jc w:val="center"/>
        <w:rPr>
          <w:rFonts w:hint="eastAsia" w:ascii="宋体" w:hAnsi="宋体"/>
          <w:b/>
          <w:bCs/>
          <w:color w:val="auto"/>
          <w:sz w:val="24"/>
          <w:szCs w:val="24"/>
        </w:rPr>
      </w:pPr>
      <w:r>
        <w:rPr>
          <w:rFonts w:hint="eastAsia" w:ascii="宋体" w:hAnsi="宋体"/>
          <w:b/>
          <w:bCs/>
          <w:color w:val="auto"/>
          <w:sz w:val="24"/>
          <w:szCs w:val="24"/>
          <w:lang w:val="en-US" w:eastAsia="zh-CN"/>
        </w:rPr>
        <w:t>采购需求-</w:t>
      </w:r>
      <w:r>
        <w:rPr>
          <w:rFonts w:hint="eastAsia" w:ascii="宋体" w:hAnsi="宋体"/>
          <w:b/>
          <w:bCs/>
          <w:color w:val="auto"/>
          <w:sz w:val="24"/>
          <w:szCs w:val="24"/>
        </w:rPr>
        <w:t>北京大运河博物馆（首都博物馆东馆）运维费——纪念</w:t>
      </w:r>
    </w:p>
    <w:p w14:paraId="3BAA920E">
      <w:pPr>
        <w:spacing w:line="360" w:lineRule="auto"/>
        <w:jc w:val="center"/>
        <w:rPr>
          <w:rFonts w:hint="eastAsia" w:ascii="宋体" w:hAnsi="宋体"/>
          <w:b/>
          <w:bCs/>
          <w:color w:val="auto"/>
          <w:sz w:val="24"/>
          <w:szCs w:val="24"/>
        </w:rPr>
      </w:pPr>
      <w:r>
        <w:rPr>
          <w:rFonts w:hint="eastAsia" w:ascii="宋体" w:hAnsi="宋体"/>
          <w:b/>
          <w:bCs/>
          <w:color w:val="auto"/>
          <w:sz w:val="24"/>
          <w:szCs w:val="24"/>
        </w:rPr>
        <w:t>齐白石诞辰160周年特展文物运输服务项目</w:t>
      </w:r>
    </w:p>
    <w:p w14:paraId="71F7BE7D">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14:paraId="549B4F59">
      <w:pPr>
        <w:pStyle w:val="2"/>
        <w:rPr>
          <w:rFonts w:hint="eastAsia"/>
        </w:rPr>
      </w:pPr>
    </w:p>
    <w:p w14:paraId="5DA1F3F2">
      <w:pPr>
        <w:rPr>
          <w:rFonts w:ascii="仿宋_GB2312" w:hAnsi="仿宋_GB2312" w:eastAsia="仿宋_GB2312" w:cs="仿宋_GB2312"/>
          <w:sz w:val="24"/>
          <w:szCs w:val="24"/>
        </w:rPr>
      </w:pPr>
    </w:p>
    <w:p w14:paraId="7D0975C0">
      <w:pPr>
        <w:numPr>
          <w:ilvl w:val="255"/>
          <w:numId w:val="0"/>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一、项目概况</w:t>
      </w:r>
    </w:p>
    <w:p w14:paraId="3A4C14D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纪念齐白石诞辰160周年特展将于2024年11月20日至2025年3月20日（暂定）在北京大运河博物馆（首都博物馆东馆）一层1号、2号展厅开幕，展厅面积约1720平方米，此次展览涉及到约256组件外借文物。本项目择</w:t>
      </w:r>
      <w:bookmarkStart w:id="1" w:name="_GoBack"/>
      <w:bookmarkEnd w:id="1"/>
      <w:r>
        <w:rPr>
          <w:rFonts w:hint="eastAsia" w:ascii="仿宋_GB2312" w:hAnsi="仿宋_GB2312" w:eastAsia="仿宋_GB2312" w:cs="仿宋_GB2312"/>
          <w:sz w:val="24"/>
        </w:rPr>
        <w:t>优选择具备相关专业能力的供应商提供包含</w:t>
      </w:r>
      <w:r>
        <w:rPr>
          <w:rFonts w:hint="eastAsia" w:ascii="仿宋_GB2312" w:hAnsi="仿宋_GB2312" w:eastAsia="仿宋_GB2312" w:cs="仿宋_GB2312"/>
          <w:sz w:val="24"/>
          <w:szCs w:val="24"/>
        </w:rPr>
        <w:t>木箱制作、提供包装材料、展品包装、展品装卸运输、保安押运、协助布撤展等服务，</w:t>
      </w:r>
      <w:r>
        <w:rPr>
          <w:rFonts w:hint="eastAsia" w:ascii="仿宋_GB2312" w:hAnsi="仿宋_GB2312" w:eastAsia="仿宋_GB2312" w:cs="仿宋_GB2312"/>
          <w:sz w:val="24"/>
        </w:rPr>
        <w:t>保证展览的顺利进行。</w:t>
      </w:r>
    </w:p>
    <w:p w14:paraId="3B76B8DF">
      <w:pPr>
        <w:pStyle w:val="5"/>
      </w:pPr>
    </w:p>
    <w:p w14:paraId="278F9B3A">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二、服务要求</w:t>
      </w:r>
    </w:p>
    <w:p w14:paraId="1FC208A8">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1、货运量：文物展品约256件套，包含书画作品，印章，奖章。详见本部分附件1，该清单仅供参考，实际以采购人确认为准。</w:t>
      </w:r>
    </w:p>
    <w:p w14:paraId="28999280">
      <w:pPr>
        <w:pStyle w:val="5"/>
        <w:spacing w:line="360" w:lineRule="auto"/>
        <w:rPr>
          <w:rFonts w:ascii="仿宋_GB2312" w:hAnsi="仿宋_GB2312" w:eastAsia="仿宋_GB2312" w:cs="仿宋_GB2312"/>
          <w:szCs w:val="24"/>
        </w:rPr>
      </w:pPr>
      <w:r>
        <w:rPr>
          <w:rFonts w:hint="eastAsia" w:ascii="仿宋_GB2312" w:hAnsi="仿宋_GB2312" w:eastAsia="仿宋_GB2312" w:cs="仿宋_GB2312"/>
          <w:szCs w:val="24"/>
        </w:rPr>
        <w:t>2、时间要求：合同签订后，成交供应商与采购人沟通项目细节后按要求提供本项目服务。此批次所涉及的全部文物最迟调集至首都博物馆东馆的时间为2024年11月10日。</w:t>
      </w:r>
    </w:p>
    <w:p w14:paraId="555D031B">
      <w:pPr>
        <w:pStyle w:val="5"/>
        <w:spacing w:line="360" w:lineRule="auto"/>
        <w:rPr>
          <w:rFonts w:ascii="仿宋_GB2312" w:hAnsi="仿宋_GB2312" w:eastAsia="仿宋_GB2312" w:cs="仿宋_GB2312"/>
          <w:szCs w:val="24"/>
        </w:rPr>
      </w:pPr>
      <w:r>
        <w:rPr>
          <w:rFonts w:hint="eastAsia" w:ascii="仿宋_GB2312" w:hAnsi="仿宋_GB2312" w:eastAsia="仿宋_GB2312" w:cs="仿宋_GB2312"/>
          <w:szCs w:val="24"/>
        </w:rPr>
        <w:t>3、服务内容：</w:t>
      </w:r>
    </w:p>
    <w:p w14:paraId="28392A7D">
      <w:pPr>
        <w:numPr>
          <w:ilvl w:val="255"/>
          <w:numId w:val="0"/>
        </w:num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（1）根据不同的文物需求提供专用、规范的包装材料和周转箱，并负责展览文物的包/拆装作业； </w:t>
      </w:r>
    </w:p>
    <w:p w14:paraId="29D07EAF">
      <w:pPr>
        <w:numPr>
          <w:ilvl w:val="255"/>
          <w:numId w:val="0"/>
        </w:num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（2）负责13家单位（共14个地点）至首都博物馆东馆往返文物运输车辆及装卸作业；</w:t>
      </w:r>
    </w:p>
    <w:p w14:paraId="099E75EA">
      <w:pPr>
        <w:numPr>
          <w:ilvl w:val="255"/>
          <w:numId w:val="0"/>
        </w:num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（3）负责文物往返运输的保安押运；</w:t>
      </w:r>
    </w:p>
    <w:p w14:paraId="1FC072D3">
      <w:pPr>
        <w:numPr>
          <w:ilvl w:val="255"/>
          <w:numId w:val="0"/>
        </w:num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（4）按采购人要求协助布展/撤展工作；</w:t>
      </w:r>
    </w:p>
    <w:p w14:paraId="546BA80A">
      <w:pPr>
        <w:numPr>
          <w:ilvl w:val="255"/>
          <w:numId w:val="0"/>
        </w:num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（5）全力协助采购人办理保险等相关手续事项。</w:t>
      </w:r>
    </w:p>
    <w:p w14:paraId="418F81CF">
      <w:pPr>
        <w:numPr>
          <w:ilvl w:val="255"/>
          <w:numId w:val="0"/>
        </w:numPr>
        <w:spacing w:line="360" w:lineRule="auto"/>
        <w:rPr>
          <w:rFonts w:ascii="仿宋_GB2312" w:hAnsi="仿宋_GB2312" w:eastAsia="仿宋_GB2312" w:cs="仿宋_GB2312"/>
          <w:bCs/>
          <w:sz w:val="24"/>
          <w:szCs w:val="24"/>
        </w:rPr>
      </w:pPr>
    </w:p>
    <w:p w14:paraId="371432CD">
      <w:pPr>
        <w:numPr>
          <w:ilvl w:val="255"/>
          <w:numId w:val="0"/>
        </w:num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三、供应商要求</w:t>
      </w:r>
    </w:p>
    <w:p w14:paraId="1505D01F">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（一）文物包/拆装及布/撤展服务</w:t>
      </w:r>
    </w:p>
    <w:p w14:paraId="52BD7C26">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文物包装材料要求：根据文物特性采用相应的包装材料，应符合《文物运输包装规范》的国家标准（GB/T23862-2009）。</w:t>
      </w:r>
    </w:p>
    <w:p w14:paraId="029FC06F">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（二）文物运输服务</w:t>
      </w:r>
    </w:p>
    <w:p w14:paraId="195B773D">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该项目供应商需具有丰富的文物运输经验，能自行办理公路文物运输的全部手续。作业过程中所使用的运输工具及装卸工具全部自理，文物运输所涉及的国家文物安全、运输内容、运输路线、运输时间均为国家机密，运输企业及相关人员必须对以上内容严格保密，并制定和采取相应的保密措施。每辆文物运输车配备一名或一名以上具有保安员上岗证的专业保安押运人员全程随车往返押运。</w:t>
      </w:r>
    </w:p>
    <w:p w14:paraId="7B20A7B1">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（1）运输方式：陆运。</w:t>
      </w:r>
    </w:p>
    <w:p w14:paraId="72B9C08D">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运输车辆要求：车辆应为特制全封闭、配备气垫“减震”系统，配有温湿度控制装置，配备车辆尾部自动升降板，配有车内消防设备。在车辆行驶过程中，车辆速度控制在60-80公里/小时之内，安排两名司机负责轮流驾驶，通过桥梁、转弯地段时车辆减速，保证安全通行。</w:t>
      </w:r>
    </w:p>
    <w:p w14:paraId="28C2FD7D">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提前根据各类文物的情况，设计好装车图，在车内固定操作过程中，根据文物箱的实际尺寸大小与重量，配合着装车图确定好装车顺序及各包装箱位置，保证车厢内重量分配与装货后车厢整体重心均匀平衡。车厢内木箱整齐的由车头方向向外摆放，通过车厢内的专用挂钩，木箱以拉紧带固定在车厢内。</w:t>
      </w:r>
    </w:p>
    <w:p w14:paraId="212A4E49">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2、运输路线：</w:t>
      </w:r>
      <w:r>
        <w:rPr>
          <w:rFonts w:hint="eastAsia" w:ascii="仿宋_GB2312" w:hAnsi="仿宋_GB2312" w:eastAsia="仿宋_GB2312" w:cs="仿宋_GB2312"/>
          <w:bCs/>
          <w:sz w:val="24"/>
          <w:szCs w:val="24"/>
        </w:rPr>
        <w:t>13家单位（14个地点）</w:t>
      </w:r>
      <w:r>
        <w:rPr>
          <w:rFonts w:hint="eastAsia" w:ascii="仿宋_GB2312" w:hAnsi="仿宋_GB2312" w:eastAsia="仿宋_GB2312" w:cs="仿宋_GB2312"/>
          <w:sz w:val="24"/>
          <w:szCs w:val="24"/>
        </w:rPr>
        <w:t>国内单位安全调集至首博东馆（往返）。</w:t>
      </w:r>
    </w:p>
    <w:p w14:paraId="22276226">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市内操作（往返）：故宫博物院、中国国家博物馆、北京画院、清华艺术博物馆、中国美术馆、荣宝斋、梅兰芳纪念馆、徐悲鸿纪念馆、李可染基金会、中央美术学院美术馆、首都博物馆本馆、首都博物馆房山库房。</w:t>
      </w:r>
    </w:p>
    <w:p w14:paraId="6B12AFD5">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（2）外埠调集（往返）：湖南博物院、辽宁省博物馆。</w:t>
      </w:r>
    </w:p>
    <w:p w14:paraId="797A856B">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5、服务人员要求：</w:t>
      </w:r>
    </w:p>
    <w:p w14:paraId="7C564295">
      <w:pPr>
        <w:widowControl/>
        <w:adjustRightInd w:val="0"/>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供应商需针对本项目设立专门的服务团队，团队人员相关经验丰富，必须安排具有丰富经验的包装技术及操作人员，包括文物专业包装、专业布/撤展的能力，且负责本批次文物的包/拆装、布/撤展、装/卸车等相关服务工作，严格遵守相关专业规定，安全稳妥操作；全程不允许更换服务团队人员，如需更换需要经过采购人允许。供应商可在响应文件中提供本项目拟派项目负责人及服务团队情况及专业能力证明材料。</w:t>
      </w:r>
    </w:p>
    <w:p w14:paraId="6A7AAD9B">
      <w:pPr>
        <w:spacing w:line="360" w:lineRule="auto"/>
        <w:rPr>
          <w:rFonts w:ascii="仿宋_GB2312" w:hAnsi="仿宋_GB2312" w:eastAsia="仿宋_GB2312" w:cs="仿宋_GB2312"/>
          <w:b/>
          <w:bCs/>
          <w:sz w:val="24"/>
          <w:szCs w:val="24"/>
        </w:rPr>
      </w:pP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6、该项目文物运输需要保安押运服务。</w:t>
      </w:r>
    </w:p>
    <w:p w14:paraId="4D3AE172">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（1）如押运服务由供应商自己提供，则供应商需要在响应文件中提供本公司的《保安服务许可证》复印件并加盖供应商公章；</w:t>
      </w:r>
    </w:p>
    <w:p w14:paraId="42725275">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如押运服务由与供应商有合作的专业保安公司提供，则供应商需要在响应文件中载明承担保安押运服务的主体及其服务范围，并同时提供该主体的《保安服务许可证》复印件并加盖供应商单位公章。承担保安押运服务的主体不得再次分包，并就其承担的服务由供应商向采购人负责并承</w:t>
      </w:r>
      <w:r>
        <w:rPr>
          <w:rFonts w:hint="eastAsia" w:ascii="仿宋_GB2312" w:hAnsi="仿宋_GB2312" w:eastAsia="仿宋_GB2312" w:cs="仿宋_GB2312"/>
          <w:b/>
          <w:bCs/>
          <w:color w:val="auto"/>
          <w:sz w:val="24"/>
          <w:szCs w:val="24"/>
        </w:rPr>
        <w:t>担全部责任</w:t>
      </w:r>
      <w:r>
        <w:rPr>
          <w:rFonts w:hint="eastAsia" w:ascii="仿宋_GB2312" w:hAnsi="仿宋_GB2312" w:eastAsia="仿宋_GB2312" w:cs="仿宋_GB2312"/>
          <w:b/>
          <w:bCs/>
          <w:sz w:val="24"/>
          <w:szCs w:val="24"/>
        </w:rPr>
        <w:t>。</w:t>
      </w:r>
    </w:p>
    <w:p w14:paraId="361E3FCF">
      <w:pPr>
        <w:spacing w:line="360" w:lineRule="auto"/>
        <w:rPr>
          <w:rFonts w:ascii="仿宋_GB2312" w:hAnsi="仿宋_GB2312" w:eastAsia="仿宋_GB2312" w:cs="仿宋_GB2312"/>
          <w:sz w:val="24"/>
          <w:szCs w:val="24"/>
        </w:rPr>
      </w:pPr>
      <w:r>
        <w:rPr>
          <w:rFonts w:ascii="仿宋_GB2312" w:hAnsi="仿宋_GB2312" w:eastAsia="仿宋_GB2312" w:cs="仿宋_GB2312"/>
          <w:b/>
          <w:bCs/>
          <w:sz w:val="24"/>
          <w:szCs w:val="24"/>
        </w:rPr>
        <w:t>*</w:t>
      </w:r>
      <w:r>
        <w:rPr>
          <w:rFonts w:hint="eastAsia" w:ascii="仿宋_GB2312" w:hAnsi="仿宋_GB2312" w:eastAsia="仿宋_GB2312" w:cs="仿宋_GB2312"/>
          <w:sz w:val="24"/>
          <w:szCs w:val="24"/>
        </w:rPr>
        <w:t>7、</w:t>
      </w:r>
      <w:r>
        <w:rPr>
          <w:rFonts w:hint="eastAsia" w:ascii="仿宋_GB2312" w:hAnsi="仿宋_GB2312" w:eastAsia="仿宋_GB2312" w:cs="仿宋_GB2312"/>
          <w:b/>
          <w:bCs/>
          <w:sz w:val="24"/>
          <w:szCs w:val="24"/>
        </w:rPr>
        <w:t>如押运服务由供应商自己提供，供应商应保证成交后在与采购人签订合同时，提供随车的专业保安押运人员的保安员证书复印件、劳动合同复印件或社保缴纳证明复印件等能够证明供应商与保安押运人员劳动关系的证明文件。供应商必须针对此服务要求在响应文件中提交加盖供应商单位公章的承诺函原件</w:t>
      </w:r>
      <w:r>
        <w:rPr>
          <w:rFonts w:ascii="仿宋_GB2312" w:hAnsi="仿宋_GB2312" w:eastAsia="仿宋_GB2312" w:cs="仿宋_GB2312"/>
          <w:b/>
          <w:bCs/>
          <w:sz w:val="24"/>
          <w:szCs w:val="24"/>
        </w:rPr>
        <w:t>,格式详见“第六部分</w:t>
      </w:r>
      <w:r>
        <w:rPr>
          <w:rFonts w:hint="eastAsia" w:ascii="仿宋_GB2312" w:hAnsi="仿宋_GB2312" w:eastAsia="仿宋_GB2312" w:cs="仿宋_GB2312"/>
          <w:b/>
          <w:bCs/>
          <w:sz w:val="24"/>
          <w:szCs w:val="24"/>
        </w:rPr>
        <w:t>附件－－响应文件的格式”的“</w:t>
      </w:r>
      <w:r>
        <w:rPr>
          <w:rFonts w:ascii="仿宋_GB2312" w:hAnsi="仿宋_GB2312" w:eastAsia="仿宋_GB2312" w:cs="仿宋_GB2312"/>
          <w:b/>
          <w:bCs/>
          <w:sz w:val="24"/>
          <w:szCs w:val="24"/>
        </w:rPr>
        <w:t>*附件</w:t>
      </w:r>
      <w:r>
        <w:rPr>
          <w:rFonts w:hint="eastAsia" w:ascii="仿宋_GB2312" w:hAnsi="仿宋_GB2312" w:eastAsia="仿宋_GB2312" w:cs="仿宋_GB2312"/>
          <w:b/>
          <w:bCs/>
          <w:sz w:val="24"/>
          <w:szCs w:val="24"/>
        </w:rPr>
        <w:t xml:space="preserve">10 </w:t>
      </w:r>
      <w:r>
        <w:rPr>
          <w:rFonts w:ascii="仿宋_GB2312" w:hAnsi="仿宋_GB2312" w:eastAsia="仿宋_GB2312" w:cs="仿宋_GB2312"/>
          <w:b/>
          <w:bCs/>
          <w:sz w:val="24"/>
          <w:szCs w:val="24"/>
        </w:rPr>
        <w:t>服务承诺函</w:t>
      </w:r>
      <w:r>
        <w:rPr>
          <w:rFonts w:hint="eastAsia" w:ascii="仿宋_GB2312" w:hAnsi="仿宋_GB2312" w:eastAsia="仿宋_GB2312" w:cs="仿宋_GB2312"/>
          <w:b/>
          <w:bCs/>
          <w:sz w:val="24"/>
          <w:szCs w:val="24"/>
        </w:rPr>
        <w:t>1</w:t>
      </w: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未按上述要求提供承诺函的响应，视为</w:t>
      </w:r>
      <w:r>
        <w:rPr>
          <w:rFonts w:hint="eastAsia" w:ascii="仿宋_GB2312" w:hAnsi="仿宋_GB2312" w:eastAsia="仿宋_GB2312" w:cs="仿宋_GB2312"/>
          <w:b/>
          <w:bCs/>
          <w:sz w:val="24"/>
          <w:szCs w:val="24"/>
          <w:u w:val="single"/>
        </w:rPr>
        <w:t>无效响应</w:t>
      </w:r>
      <w:r>
        <w:rPr>
          <w:rFonts w:hint="eastAsia" w:ascii="仿宋_GB2312" w:hAnsi="仿宋_GB2312" w:eastAsia="仿宋_GB2312" w:cs="仿宋_GB2312"/>
          <w:b/>
          <w:bCs/>
          <w:sz w:val="24"/>
          <w:szCs w:val="24"/>
        </w:rPr>
        <w:t>。</w:t>
      </w:r>
    </w:p>
    <w:p w14:paraId="3B6D87E1">
      <w:pPr>
        <w:spacing w:line="360" w:lineRule="auto"/>
        <w:rPr>
          <w:rFonts w:ascii="仿宋_GB2312" w:hAnsi="仿宋_GB2312" w:eastAsia="仿宋_GB2312" w:cs="仿宋_GB2312"/>
          <w:sz w:val="24"/>
          <w:szCs w:val="24"/>
        </w:rPr>
      </w:pPr>
      <w:r>
        <w:rPr>
          <w:rFonts w:ascii="仿宋_GB2312" w:hAnsi="仿宋_GB2312" w:eastAsia="仿宋_GB2312" w:cs="仿宋_GB2312"/>
          <w:b/>
          <w:bCs/>
          <w:sz w:val="24"/>
          <w:szCs w:val="24"/>
        </w:rPr>
        <w:t>*</w:t>
      </w:r>
      <w:r>
        <w:rPr>
          <w:rFonts w:hint="eastAsia" w:ascii="仿宋_GB2312" w:hAnsi="仿宋_GB2312" w:eastAsia="仿宋_GB2312" w:cs="仿宋_GB2312"/>
          <w:sz w:val="24"/>
          <w:szCs w:val="24"/>
        </w:rPr>
        <w:t>8、</w:t>
      </w:r>
      <w:r>
        <w:rPr>
          <w:rFonts w:hint="eastAsia" w:ascii="仿宋_GB2312" w:hAnsi="仿宋_GB2312" w:eastAsia="仿宋_GB2312" w:cs="仿宋_GB2312"/>
          <w:b/>
          <w:bCs/>
          <w:sz w:val="24"/>
          <w:szCs w:val="24"/>
        </w:rPr>
        <w:t>如押运服务由与供应商有合作的专业保安公司提供，供应商应保证成交后在与采购人签订合同时，提供与响应文件中承诺的专业保安服务公司签订的合同复印件、随车的专业保安押运人员的保安员证书复印件、劳动合同复印件或社保缴纳证明复印件等能够证明保安服务公司与保安押运人员劳动关系的证明文件。供应商必须针对此服务要求在响应文件中提交加盖供应商单位公章的承诺函原件</w:t>
      </w:r>
      <w:r>
        <w:rPr>
          <w:rFonts w:ascii="仿宋_GB2312" w:hAnsi="仿宋_GB2312" w:eastAsia="仿宋_GB2312" w:cs="仿宋_GB2312"/>
          <w:b/>
          <w:bCs/>
          <w:sz w:val="24"/>
          <w:szCs w:val="24"/>
        </w:rPr>
        <w:t>,格式详见“第六部分</w:t>
      </w:r>
      <w:r>
        <w:rPr>
          <w:rFonts w:hint="eastAsia" w:ascii="仿宋_GB2312" w:hAnsi="仿宋_GB2312" w:eastAsia="仿宋_GB2312" w:cs="仿宋_GB2312"/>
          <w:b/>
          <w:bCs/>
          <w:sz w:val="24"/>
          <w:szCs w:val="24"/>
        </w:rPr>
        <w:t>附件－－响应文件的格式”的“</w:t>
      </w:r>
      <w:r>
        <w:rPr>
          <w:rFonts w:ascii="仿宋_GB2312" w:hAnsi="仿宋_GB2312" w:eastAsia="仿宋_GB2312" w:cs="仿宋_GB2312"/>
          <w:b/>
          <w:bCs/>
          <w:sz w:val="24"/>
          <w:szCs w:val="24"/>
        </w:rPr>
        <w:t>*附件</w:t>
      </w:r>
      <w:r>
        <w:rPr>
          <w:rFonts w:hint="eastAsia" w:ascii="仿宋_GB2312" w:hAnsi="仿宋_GB2312" w:eastAsia="仿宋_GB2312" w:cs="仿宋_GB2312"/>
          <w:b/>
          <w:bCs/>
          <w:sz w:val="24"/>
          <w:szCs w:val="24"/>
        </w:rPr>
        <w:t xml:space="preserve">11 </w:t>
      </w:r>
      <w:r>
        <w:rPr>
          <w:rFonts w:ascii="仿宋_GB2312" w:hAnsi="仿宋_GB2312" w:eastAsia="仿宋_GB2312" w:cs="仿宋_GB2312"/>
          <w:b/>
          <w:bCs/>
          <w:sz w:val="24"/>
          <w:szCs w:val="24"/>
        </w:rPr>
        <w:t>服务承诺函</w:t>
      </w:r>
      <w:r>
        <w:rPr>
          <w:rFonts w:hint="eastAsia" w:ascii="仿宋_GB2312" w:hAnsi="仿宋_GB2312" w:eastAsia="仿宋_GB2312" w:cs="仿宋_GB2312"/>
          <w:b/>
          <w:bCs/>
          <w:sz w:val="24"/>
          <w:szCs w:val="24"/>
        </w:rPr>
        <w:t>2</w:t>
      </w: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未按上述要求提供承诺函的响应，视为</w:t>
      </w:r>
      <w:r>
        <w:rPr>
          <w:rFonts w:hint="eastAsia" w:ascii="仿宋_GB2312" w:hAnsi="仿宋_GB2312" w:eastAsia="仿宋_GB2312" w:cs="仿宋_GB2312"/>
          <w:b/>
          <w:bCs/>
          <w:sz w:val="24"/>
          <w:szCs w:val="24"/>
          <w:u w:val="single"/>
        </w:rPr>
        <w:t>无效响应</w:t>
      </w:r>
      <w:r>
        <w:rPr>
          <w:rFonts w:hint="eastAsia" w:ascii="仿宋_GB2312" w:hAnsi="仿宋_GB2312" w:eastAsia="仿宋_GB2312" w:cs="仿宋_GB2312"/>
          <w:b/>
          <w:bCs/>
          <w:sz w:val="24"/>
          <w:szCs w:val="24"/>
        </w:rPr>
        <w:t>。</w:t>
      </w:r>
    </w:p>
    <w:p w14:paraId="06170EAA">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9、运输服务项目应全程符合《文物运输包装规范》的国家标准（GB/T23862-2009）。</w:t>
      </w:r>
    </w:p>
    <w:p w14:paraId="6E7877CB">
      <w:pPr>
        <w:widowControl/>
        <w:numPr>
          <w:ilvl w:val="255"/>
          <w:numId w:val="0"/>
        </w:numPr>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10、供应商可在响应文件中提供对本项目的整体认识理解以及需求分析，总体服务实施方案，拆/包装环节的组织方案及措施，服务保障措施和安全保密保障措施以及应急预案。同时要结合自身经验，提出本项目的重难点分析，可行的应对措施及相关的合理化建议，完全满足项目的需要。</w:t>
      </w:r>
    </w:p>
    <w:p w14:paraId="6D998D98">
      <w:pPr>
        <w:numPr>
          <w:ilvl w:val="255"/>
          <w:numId w:val="0"/>
        </w:num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11、供应商需要根据项目情况制定有针对性的应急预案（防雨、防湿、防火、防盗及意外情况处理等）。</w:t>
      </w:r>
    </w:p>
    <w:p w14:paraId="2A6CF58A">
      <w:pPr>
        <w:pStyle w:val="5"/>
      </w:pPr>
    </w:p>
    <w:p w14:paraId="19F3C44F">
      <w:pPr>
        <w:numPr>
          <w:ilvl w:val="255"/>
          <w:numId w:val="0"/>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四、付款方式</w:t>
      </w:r>
    </w:p>
    <w:p w14:paraId="5C2781E1">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供应商在合同签订后7个工作日内（不超过7个工作日）向采购人提交合同总金额10%的履约保证金。在合同规定内容全部履行完毕且无违约问题发生的前提下，采购人将在支付回程运输服务费的同时无息退还供应商履约保证金。如发生理赔事宜，采购人将在理赔工作全部结束后的7个工作日内无息退还供应商履约保证金。</w:t>
      </w:r>
    </w:p>
    <w:p w14:paraId="2CC7D25F">
      <w:pPr>
        <w:widowControl/>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2、货物抵达采购人首都博物馆东馆后15个工作日内，供应商提供正式发票，财政资金到位后，采购人将来程运输服务费支付予供应商。</w:t>
      </w:r>
    </w:p>
    <w:p w14:paraId="6C7D31A7">
      <w:pPr>
        <w:pStyle w:val="2"/>
        <w:spacing w:line="360" w:lineRule="auto"/>
        <w:jc w:val="both"/>
      </w:pPr>
      <w:r>
        <w:rPr>
          <w:rFonts w:hint="eastAsia" w:ascii="仿宋_GB2312" w:hAnsi="仿宋_GB2312" w:eastAsia="仿宋_GB2312" w:cs="仿宋_GB2312"/>
          <w:sz w:val="24"/>
          <w:szCs w:val="24"/>
        </w:rPr>
        <w:t>3、货物抵达展品所属方指定地点后15个工作日内，供应商提供正式发票，财政资金到位后，采购人将回程运输服务费支付予供应商。</w:t>
      </w:r>
    </w:p>
    <w:p w14:paraId="0082C97D">
      <w:pPr>
        <w:pStyle w:val="2"/>
        <w:spacing w:line="360" w:lineRule="auto"/>
        <w:jc w:val="both"/>
      </w:pPr>
    </w:p>
    <w:p w14:paraId="3E4EA319">
      <w:pPr>
        <w:rPr>
          <w:rFonts w:ascii="仿宋_GB2312" w:hAnsi="仿宋_GB2312" w:eastAsia="仿宋_GB2312" w:cs="仿宋_GB2312"/>
        </w:rPr>
        <w:sectPr>
          <w:headerReference r:id="rId3" w:type="default"/>
          <w:footerReference r:id="rId4" w:type="default"/>
          <w:pgSz w:w="11906" w:h="16838"/>
          <w:pgMar w:top="1247" w:right="1587" w:bottom="1247" w:left="1587" w:header="850" w:footer="850" w:gutter="0"/>
          <w:cols w:space="720" w:num="1"/>
          <w:docGrid w:linePitch="462" w:charSpace="0"/>
        </w:sectPr>
      </w:pPr>
    </w:p>
    <w:p w14:paraId="16A56F0A">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附件1：</w:t>
      </w:r>
    </w:p>
    <w:p w14:paraId="0FF2AAB6">
      <w:pPr>
        <w:rPr>
          <w:rFonts w:ascii="仿宋_GB2312" w:hAnsi="仿宋_GB2312" w:eastAsia="仿宋_GB2312" w:cs="仿宋_GB2312"/>
          <w:sz w:val="24"/>
          <w:szCs w:val="24"/>
        </w:rPr>
      </w:pPr>
    </w:p>
    <w:p w14:paraId="2462B91E">
      <w:pPr>
        <w:rPr>
          <w:ins w:id="0" w:author="招标公司" w:date="2024-09-06T15:44:00Z"/>
          <w:rFonts w:ascii="仿宋_GB2312" w:hAnsi="仿宋_GB2312" w:eastAsia="仿宋_GB2312" w:cs="仿宋_GB2312"/>
          <w:sz w:val="24"/>
          <w:szCs w:val="24"/>
        </w:rPr>
      </w:pPr>
      <w:r>
        <w:rPr>
          <w:rFonts w:hint="eastAsia" w:ascii="仿宋_GB2312" w:hAnsi="仿宋_GB2312" w:eastAsia="仿宋_GB2312" w:cs="仿宋_GB2312"/>
          <w:sz w:val="24"/>
          <w:szCs w:val="24"/>
        </w:rPr>
        <w:t>一、北京画院借展文物清单（150件套）</w:t>
      </w:r>
    </w:p>
    <w:tbl>
      <w:tblPr>
        <w:tblStyle w:val="8"/>
        <w:tblW w:w="8118" w:type="dxa"/>
        <w:tblInd w:w="96" w:type="dxa"/>
        <w:tblLayout w:type="fixed"/>
        <w:tblCellMar>
          <w:top w:w="0" w:type="dxa"/>
          <w:left w:w="108" w:type="dxa"/>
          <w:bottom w:w="0" w:type="dxa"/>
          <w:right w:w="108" w:type="dxa"/>
        </w:tblCellMar>
      </w:tblPr>
      <w:tblGrid>
        <w:gridCol w:w="793"/>
        <w:gridCol w:w="4000"/>
        <w:gridCol w:w="2528"/>
        <w:gridCol w:w="797"/>
      </w:tblGrid>
      <w:tr w14:paraId="648CC034">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D999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序号</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FE1C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名称</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B1BAB">
            <w:pPr>
              <w:widowControl/>
              <w:ind w:firstLine="240" w:firstLineChars="10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尺寸（厘米）</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EFEF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数量</w:t>
            </w:r>
          </w:p>
        </w:tc>
      </w:tr>
      <w:tr w14:paraId="435B7E34">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E5E4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7E4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砖纹若鸟稿</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8EB6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29cmx21cm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8FCA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815DB02">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968C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02EF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墨梅</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91B1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116cm×42.5cm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0EF4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670F29D">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A4B3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9BFB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《己未日记》</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4B83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15cm×22cm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7A24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A7E606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245A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73F4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8EAD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26cm×15.5cm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120B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3384009">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E55A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60BA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F183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26cm×15.5cm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B0A5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C890DC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D968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7D35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陈师曾题签吴昌硕手书白石润格</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0AD0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23×35.5cm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8F6B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B99630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4BD7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7E3D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题《借山图》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0794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29.5cm×48cm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1DC0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5E19CF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908D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E7EE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借山图之一</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6E07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FCFE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1CD34A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41C4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6B53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借山图之二</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9DD5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D686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3643AA6">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AA20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76F4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借山图之五</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5A1E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0CD5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7707C9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C759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9208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F6A6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7FBF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E209D2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BF54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16EC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借山图之七</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4144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4FE9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62D03D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147F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BCC2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借山图之八</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D30C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D272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44A0415">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D2FF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95C7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借山图之九</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16F4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B6D8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F159BE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C9D3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FB14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借山图之十</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0CB7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796B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CCB4C0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51B4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2CCA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借山图之十二</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78FE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9DB6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A8D79F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791A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3934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借山图之十五</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FF95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600E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0EF086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BE2A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3334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借山图之十六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979D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01D7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4853BC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0D7B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7603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借山图之十七</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1AB2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30cm×48cm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8893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709F0D6">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CB66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A612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借山图之十九</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7F35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CA75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D2AE70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8ED8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5E08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借山图之二十一</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E984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D1A3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F8B596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5872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0756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160F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26cm×15.7cm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F913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89093C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FEFD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318D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840E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26cm×16cm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B820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2F3544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444B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E028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0D64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27.5×18cm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F3D4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C3C184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80BF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10D2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借山问道图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316C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83.5×43cm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7767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8CFDD0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F8EA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461D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临白石画佛</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53D2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127×33.5cm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5F37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96ADA1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0E6F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1F2F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大涤子作画图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7D6E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87.5×48cm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0097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A48FACD">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326A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F9CD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钟馗</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A6C3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133.5×34cm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563C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C9EFAB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68B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423B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墨荷</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8C4A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130.5cm×34.5cm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FC2E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52CFB6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2FF9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C193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老夫也在皮毛类</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1BE7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2.8×2.9×5.4cm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694F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7C3B6F5">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2153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DB6C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葡萄公鸡</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BAF6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179.5cm×54cm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6653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162AAC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0F42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6E3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石镫庵题壁诗二首</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B60A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23×16×1.5</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330B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79EC9E2">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BE10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2802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老萍之诗（陈师曾）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FE8D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2.3×1.5×3.4cm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F6CE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79F707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27DB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BA61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荷花图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406B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89.5cm×48.5cm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C92A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2A46E2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CDFD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C096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摹罗瘿公行书放翁梅花诗</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BCB6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169.5cm×43cm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EBD5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1BEE8E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2551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C54E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荷花</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821B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151×42cm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D0D7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3BC296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EA7C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2AF5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秋荷</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2201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137.5×47cm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245F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D681F6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EAC8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E8FF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荷花翠鸟</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130A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104cm×34.2cm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3953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00256B6">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5522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EBF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荷花</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1C96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194×41cm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6F74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2816F5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ADFE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7348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荷花小鱼</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2E2C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134cm×34cm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5D93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AF7CD6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959B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30C2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紫藤</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51CB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106.5×34cm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9E03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90D5B05">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D154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99EA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藤萝</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0BA3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131×32.5cm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2DD4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858054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3629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EC7C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藤萝</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1459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133.5×33.5cm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4CEA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8D6B31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686E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62C7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朱竹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9A11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139×38.5cm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8E06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173EC4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5693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941C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风竹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3B8B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133.5×34.5cm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D5E4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5B07E0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F484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3262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墨竹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EFEF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178×48cm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2669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2D3FEE5">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D052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3C49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白梅</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26D7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138×34cm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A200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597EF06">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C27D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2087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寒夜客来茶当酒</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1582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129.5×36.5cm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6128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695CD3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5193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5FBF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红梅图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7769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167.5×43.5cm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7E6D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857FE8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5B67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D53A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红梅</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8E0F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176.5×47.5cm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482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1419C2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1F76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7A40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菊花</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E0C8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134.5×33cm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C93D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D4D6C8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E9ED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671A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丛菊</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15FE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136×33.5cm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7C43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2BCE930">
        <w:tblPrEx>
          <w:tblCellMar>
            <w:top w:w="0" w:type="dxa"/>
            <w:left w:w="108" w:type="dxa"/>
            <w:bottom w:w="0" w:type="dxa"/>
            <w:right w:w="108" w:type="dxa"/>
          </w:tblCellMar>
        </w:tblPrEx>
        <w:trPr>
          <w:trHeight w:val="454"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B9082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A1FD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花与凤蛾《工虫画册精品》八开之一</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5AC3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AC16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CEACDD8">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F64A86">
            <w:pPr>
              <w:jc w:val="center"/>
              <w:rPr>
                <w:rFonts w:ascii="仿宋_GB2312" w:hAnsi="仿宋_GB2312" w:eastAsia="仿宋_GB2312" w:cs="仿宋_GB2312"/>
                <w:color w:val="000000"/>
                <w:sz w:val="24"/>
                <w:szCs w:val="24"/>
              </w:rPr>
            </w:pP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3A8B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独酌《工虫画册精品》八开之二</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194B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D774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5346767">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BE497A">
            <w:pPr>
              <w:jc w:val="center"/>
              <w:rPr>
                <w:rFonts w:ascii="仿宋_GB2312" w:hAnsi="仿宋_GB2312" w:eastAsia="仿宋_GB2312" w:cs="仿宋_GB2312"/>
                <w:color w:val="000000"/>
                <w:sz w:val="24"/>
                <w:szCs w:val="24"/>
              </w:rPr>
            </w:pP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4C0A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竹笋蝗虫（《工虫画册精品》八开之三）</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ACC8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79F8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9438496">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395175">
            <w:pPr>
              <w:jc w:val="center"/>
              <w:rPr>
                <w:rFonts w:ascii="仿宋_GB2312" w:hAnsi="仿宋_GB2312" w:eastAsia="仿宋_GB2312" w:cs="仿宋_GB2312"/>
                <w:color w:val="000000"/>
                <w:sz w:val="24"/>
                <w:szCs w:val="24"/>
              </w:rPr>
            </w:pP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0BE3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藕和蝼蛄（《工虫画册精品》八开之四）</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696F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DFA1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A768A5E">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5F3816">
            <w:pPr>
              <w:jc w:val="center"/>
              <w:rPr>
                <w:rFonts w:ascii="仿宋_GB2312" w:hAnsi="仿宋_GB2312" w:eastAsia="仿宋_GB2312" w:cs="仿宋_GB2312"/>
                <w:color w:val="000000"/>
                <w:sz w:val="24"/>
                <w:szCs w:val="24"/>
              </w:rPr>
            </w:pP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AAB8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灵芝、草和天牛（《工虫画册精品》八开之五）</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9BF5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E4B8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0B24492">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6A4C4B">
            <w:pPr>
              <w:jc w:val="center"/>
              <w:rPr>
                <w:rFonts w:ascii="仿宋_GB2312" w:hAnsi="仿宋_GB2312" w:eastAsia="仿宋_GB2312" w:cs="仿宋_GB2312"/>
                <w:color w:val="000000"/>
                <w:sz w:val="24"/>
                <w:szCs w:val="24"/>
              </w:rPr>
            </w:pP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34C2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豇豆螳螂（《工虫画册精品》八开之六）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775D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293B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2B16661">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D6DF7A">
            <w:pPr>
              <w:jc w:val="center"/>
              <w:rPr>
                <w:rFonts w:ascii="仿宋_GB2312" w:hAnsi="仿宋_GB2312" w:eastAsia="仿宋_GB2312" w:cs="仿宋_GB2312"/>
                <w:color w:val="000000"/>
                <w:sz w:val="24"/>
                <w:szCs w:val="24"/>
              </w:rPr>
            </w:pP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47F0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枫林亭（《工虫画册精品》八开之七）</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C64F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6A9E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C18C9FC">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A62A97">
            <w:pPr>
              <w:jc w:val="center"/>
              <w:rPr>
                <w:rFonts w:ascii="仿宋_GB2312" w:hAnsi="仿宋_GB2312" w:eastAsia="仿宋_GB2312" w:cs="仿宋_GB2312"/>
                <w:color w:val="000000"/>
                <w:sz w:val="24"/>
                <w:szCs w:val="24"/>
              </w:rPr>
            </w:pP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9796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豉甲和水黾（《工虫画册精品》八开之八）</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5F8F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34×27cm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A628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533F4B2">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2627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79A1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百寿图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F3DB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102.5cm×33.5cm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2E63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F2B402D">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3B30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7DB8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多寿</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29C9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96×34.5cm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C370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D006EF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A775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71B7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致关蔚山信札（之一）</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C51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27.5×15.5cm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8EFD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14:paraId="19348DF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0677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0C5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致关蔚山信札（之二）</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0187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28.5×19.5cm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A961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AA6B15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E560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0D99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篆书 十二属图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4DEF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68.5cm×36cm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6451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1ACEA5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5F27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1FF2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墨鼠</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BA78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68.5×34cm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0723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7DC8DB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F0FB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864D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夕照归牛</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F6E6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67.5×33cm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C117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6A6A77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499C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16B4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虎图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1F81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69.5×34.5cm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C133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C21676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DA25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2A69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桂花墨兔</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C31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A71C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BD5AC0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882E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1E63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云龙</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BF83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69.5×35cm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7CEB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D81FC3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E3E2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C5F0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草蛇</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53C9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9587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5F9959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B7F6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61ED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如此千里</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27AB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01D1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619DD6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965A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269D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柏羊</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F1AE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68×32.5cm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88CA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4BE6454">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2AE1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EC7B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桃猴</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07D1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94E4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527497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C619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365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母鸡群雏</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F7A5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68.3×33.5cm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FEAF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FD9A43D">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0BD0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91DC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吠其不仁</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FDBB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FB19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4DDFE5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022C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7F1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芳草游牧</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C300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67×34cm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58F4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C16C86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85D7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5A2A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雁来红鹌鹑</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92B9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137cm×33.5cm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3137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1FE95F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0BC8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D6A7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蝗虫雁来红</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10BF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68.5cm×34cm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860B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DC2C4C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E37A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A32D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三色雁来红</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B942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64.5×16.5cm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6B06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663CF4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F09E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F2EB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芋虾图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B381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137×34cm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CAAC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48D9714">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D14C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6187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50EE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136.5×34cm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B7DA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41D0F6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DFC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303E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鱼</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E1E4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138cm×25.5cm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07C2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B14B48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4623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C2C4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三余图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1BC2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130×32</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F3F7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CFECED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B52E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C091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蒲蟹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4026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134.5×33cm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0AA5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45C590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C391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346E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A68D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133×33.5cm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9011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AAAF6C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7CD0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31F6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鱼虾蟹图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6132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134×33.5cm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47A5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96C3AA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FAB2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C758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B5E7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134.5×33cm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0127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814D05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D1E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6265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稻草小鸡</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247E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133.5×33.5cm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4DB1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E6D6D4D">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4BEF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3CC2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群雏图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2152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138×33.5cm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38F8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16CD099">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E339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8CBD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玉米雏鸡</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40BC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102.5×33cm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C638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7C80882">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2F9F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DD7E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寿桃</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46FE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155×43.5cm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1772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92801D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069F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539D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向日葵图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C14F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176.5cm×47.5cm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831C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4622F2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280E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D939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桃花源</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2955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101.5×48cm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9FD9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05134A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E17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AE5D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老鼠偷油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EB38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136cm×33cm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759B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BE5247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3BC6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C3D3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篆书马文忠公语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C208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130.5×37.5cm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1CE4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E3D43C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B566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6A9D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双猫</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E057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35×37cm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0851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89CFA9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F5F3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959E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明拓字横幅</w:t>
            </w:r>
            <w:r>
              <w:rPr>
                <w:rStyle w:val="11"/>
                <w:rFonts w:hint="default" w:ascii="仿宋_GB2312" w:hAnsi="仿宋_GB2312" w:eastAsia="仿宋_GB2312" w:cs="仿宋_GB2312"/>
                <w:b w:val="0"/>
                <w:bCs w:val="0"/>
                <w:lang w:bidi="ar"/>
              </w:rPr>
              <w:t xml:space="preserve">  （陈抟）</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DFB9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31cm×301cm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43CD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CE7F12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9CA3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D617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齐白石使用过的摆钟</w:t>
            </w:r>
          </w:p>
        </w:tc>
        <w:tc>
          <w:tcPr>
            <w:tcW w:w="2528" w:type="dxa"/>
            <w:tcBorders>
              <w:top w:val="single" w:color="000000" w:sz="8" w:space="0"/>
              <w:left w:val="single" w:color="000000" w:sz="8" w:space="0"/>
              <w:bottom w:val="nil"/>
              <w:right w:val="single" w:color="000000" w:sz="8" w:space="0"/>
            </w:tcBorders>
            <w:shd w:val="clear" w:color="auto" w:fill="auto"/>
            <w:vAlign w:val="center"/>
          </w:tcPr>
          <w:p w14:paraId="56D2E45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直径：18.5</w:t>
            </w:r>
          </w:p>
          <w:p w14:paraId="124AB9A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高：30</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DA00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BF98909">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514E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5473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1958年《北平笺谱》复刻版</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97EAC">
            <w:pPr>
              <w:jc w:val="center"/>
              <w:rPr>
                <w:rFonts w:ascii="仿宋_GB2312" w:hAnsi="仿宋_GB2312" w:eastAsia="仿宋_GB2312" w:cs="仿宋_GB2312"/>
                <w:color w:val="000000"/>
                <w:sz w:val="24"/>
                <w:szCs w:val="24"/>
              </w:rPr>
            </w:pP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C0E0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3B0301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A444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FF28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1935年《北平荣宝斋制诗笺谱》</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A6233">
            <w:pPr>
              <w:jc w:val="center"/>
              <w:rPr>
                <w:rFonts w:ascii="仿宋_GB2312" w:hAnsi="仿宋_GB2312" w:eastAsia="仿宋_GB2312" w:cs="仿宋_GB2312"/>
                <w:color w:val="000000"/>
                <w:sz w:val="24"/>
                <w:szCs w:val="24"/>
              </w:rPr>
            </w:pP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C7AB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81E744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EA6B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2B8D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1935年《荣宝斋制诗笺谱》</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A327D">
            <w:pPr>
              <w:jc w:val="center"/>
              <w:rPr>
                <w:rFonts w:ascii="仿宋_GB2312" w:hAnsi="仿宋_GB2312" w:eastAsia="仿宋_GB2312" w:cs="仿宋_GB2312"/>
                <w:color w:val="000000"/>
                <w:sz w:val="24"/>
                <w:szCs w:val="24"/>
              </w:rPr>
            </w:pP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2D03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31A91F8">
        <w:tblPrEx>
          <w:tblCellMar>
            <w:top w:w="0" w:type="dxa"/>
            <w:left w:w="108" w:type="dxa"/>
            <w:bottom w:w="0" w:type="dxa"/>
            <w:right w:w="108" w:type="dxa"/>
          </w:tblCellMar>
        </w:tblPrEx>
        <w:trPr>
          <w:trHeight w:val="454"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37708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96</w:t>
            </w:r>
          </w:p>
        </w:tc>
        <w:tc>
          <w:tcPr>
            <w:tcW w:w="4000" w:type="dxa"/>
            <w:tcBorders>
              <w:top w:val="single" w:color="000000" w:sz="8" w:space="0"/>
              <w:left w:val="single" w:color="000000" w:sz="8" w:space="0"/>
              <w:bottom w:val="nil"/>
              <w:right w:val="single" w:color="000000" w:sz="8" w:space="0"/>
            </w:tcBorders>
            <w:shd w:val="clear" w:color="auto" w:fill="auto"/>
            <w:vAlign w:val="center"/>
          </w:tcPr>
          <w:p w14:paraId="3F2C208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齐白石账簿</w:t>
            </w:r>
          </w:p>
        </w:tc>
        <w:tc>
          <w:tcPr>
            <w:tcW w:w="25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47F03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16.5×22×0.6</w:t>
            </w:r>
          </w:p>
        </w:tc>
        <w:tc>
          <w:tcPr>
            <w:tcW w:w="7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65E13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3057107">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122BA9">
            <w:pPr>
              <w:jc w:val="center"/>
              <w:rPr>
                <w:rFonts w:ascii="仿宋_GB2312" w:hAnsi="仿宋_GB2312" w:eastAsia="仿宋_GB2312" w:cs="仿宋_GB2312"/>
                <w:color w:val="000000"/>
                <w:sz w:val="24"/>
                <w:szCs w:val="24"/>
              </w:rPr>
            </w:pPr>
          </w:p>
        </w:tc>
        <w:tc>
          <w:tcPr>
            <w:tcW w:w="4000" w:type="dxa"/>
            <w:tcBorders>
              <w:top w:val="nil"/>
              <w:left w:val="single" w:color="000000" w:sz="8" w:space="0"/>
              <w:bottom w:val="single" w:color="000000" w:sz="8" w:space="0"/>
              <w:right w:val="single" w:color="000000" w:sz="8" w:space="0"/>
            </w:tcBorders>
            <w:shd w:val="clear" w:color="auto" w:fill="auto"/>
            <w:vAlign w:val="center"/>
          </w:tcPr>
          <w:p w14:paraId="4119305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丙子杂记</w:t>
            </w:r>
          </w:p>
        </w:tc>
        <w:tc>
          <w:tcPr>
            <w:tcW w:w="25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F01AD4">
            <w:pPr>
              <w:jc w:val="center"/>
              <w:rPr>
                <w:rFonts w:ascii="仿宋_GB2312" w:hAnsi="仿宋_GB2312" w:eastAsia="仿宋_GB2312" w:cs="仿宋_GB2312"/>
                <w:color w:val="000000"/>
                <w:sz w:val="24"/>
                <w:szCs w:val="24"/>
              </w:rPr>
            </w:pPr>
          </w:p>
        </w:tc>
        <w:tc>
          <w:tcPr>
            <w:tcW w:w="7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700B96">
            <w:pPr>
              <w:jc w:val="center"/>
              <w:rPr>
                <w:rFonts w:ascii="仿宋_GB2312" w:hAnsi="仿宋_GB2312" w:eastAsia="仿宋_GB2312" w:cs="仿宋_GB2312"/>
                <w:color w:val="000000"/>
                <w:sz w:val="24"/>
                <w:szCs w:val="24"/>
              </w:rPr>
            </w:pPr>
          </w:p>
        </w:tc>
      </w:tr>
      <w:tr w14:paraId="59A36D9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22D9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FF4A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行书艺术周刊</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243E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39cm×17cm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8493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903F303">
        <w:tblPrEx>
          <w:tblCellMar>
            <w:top w:w="0" w:type="dxa"/>
            <w:left w:w="108" w:type="dxa"/>
            <w:bottom w:w="0" w:type="dxa"/>
            <w:right w:w="108" w:type="dxa"/>
          </w:tblCellMar>
        </w:tblPrEx>
        <w:trPr>
          <w:trHeight w:val="454"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37B67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98</w:t>
            </w:r>
          </w:p>
        </w:tc>
        <w:tc>
          <w:tcPr>
            <w:tcW w:w="4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F6C1B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齐白石国立北平大学艺术学院聘书、信封、内页 </w:t>
            </w:r>
            <w:r>
              <w:rPr>
                <w:rStyle w:val="11"/>
                <w:rFonts w:hint="default" w:ascii="仿宋_GB2312" w:hAnsi="仿宋_GB2312" w:eastAsia="仿宋_GB2312" w:cs="仿宋_GB2312"/>
                <w:b w:val="0"/>
                <w:bCs w:val="0"/>
                <w:lang w:bidi="ar"/>
              </w:rPr>
              <w:t xml:space="preserve"> 1928年12月</w:t>
            </w:r>
          </w:p>
        </w:tc>
        <w:tc>
          <w:tcPr>
            <w:tcW w:w="2528" w:type="dxa"/>
            <w:tcBorders>
              <w:top w:val="single" w:color="000000" w:sz="8" w:space="0"/>
              <w:left w:val="single" w:color="000000" w:sz="8" w:space="0"/>
              <w:bottom w:val="nil"/>
              <w:right w:val="single" w:color="000000" w:sz="8" w:space="0"/>
            </w:tcBorders>
            <w:shd w:val="clear" w:color="auto" w:fill="auto"/>
            <w:vAlign w:val="center"/>
          </w:tcPr>
          <w:p w14:paraId="6CA996E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封：28.5×15</w:t>
            </w:r>
          </w:p>
        </w:tc>
        <w:tc>
          <w:tcPr>
            <w:tcW w:w="7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2C252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r>
      <w:tr w14:paraId="79E6B6A4">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1BF05A">
            <w:pPr>
              <w:jc w:val="center"/>
              <w:rPr>
                <w:rFonts w:ascii="仿宋_GB2312" w:hAnsi="仿宋_GB2312" w:eastAsia="仿宋_GB2312" w:cs="仿宋_GB2312"/>
                <w:color w:val="000000"/>
                <w:sz w:val="24"/>
                <w:szCs w:val="24"/>
              </w:rPr>
            </w:pPr>
          </w:p>
        </w:tc>
        <w:tc>
          <w:tcPr>
            <w:tcW w:w="4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2B3E6A">
            <w:pPr>
              <w:jc w:val="center"/>
              <w:rPr>
                <w:rFonts w:ascii="仿宋_GB2312" w:hAnsi="仿宋_GB2312" w:eastAsia="仿宋_GB2312" w:cs="仿宋_GB2312"/>
                <w:color w:val="000000"/>
                <w:sz w:val="24"/>
                <w:szCs w:val="24"/>
              </w:rPr>
            </w:pPr>
          </w:p>
        </w:tc>
        <w:tc>
          <w:tcPr>
            <w:tcW w:w="2528" w:type="dxa"/>
            <w:tcBorders>
              <w:top w:val="nil"/>
              <w:left w:val="single" w:color="000000" w:sz="8" w:space="0"/>
              <w:bottom w:val="nil"/>
              <w:right w:val="single" w:color="000000" w:sz="8" w:space="0"/>
            </w:tcBorders>
            <w:shd w:val="clear" w:color="auto" w:fill="auto"/>
            <w:vAlign w:val="center"/>
          </w:tcPr>
          <w:p w14:paraId="010A5B8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内1：25×54</w:t>
            </w:r>
          </w:p>
        </w:tc>
        <w:tc>
          <w:tcPr>
            <w:tcW w:w="7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58453A">
            <w:pPr>
              <w:jc w:val="center"/>
              <w:rPr>
                <w:rFonts w:ascii="仿宋_GB2312" w:hAnsi="仿宋_GB2312" w:eastAsia="仿宋_GB2312" w:cs="仿宋_GB2312"/>
                <w:color w:val="000000"/>
                <w:sz w:val="24"/>
                <w:szCs w:val="24"/>
              </w:rPr>
            </w:pPr>
          </w:p>
        </w:tc>
      </w:tr>
      <w:tr w14:paraId="31BD1DDA">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CB5691">
            <w:pPr>
              <w:jc w:val="center"/>
              <w:rPr>
                <w:rFonts w:ascii="仿宋_GB2312" w:hAnsi="仿宋_GB2312" w:eastAsia="仿宋_GB2312" w:cs="仿宋_GB2312"/>
                <w:color w:val="000000"/>
                <w:sz w:val="24"/>
                <w:szCs w:val="24"/>
              </w:rPr>
            </w:pPr>
          </w:p>
        </w:tc>
        <w:tc>
          <w:tcPr>
            <w:tcW w:w="4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F81C6D">
            <w:pPr>
              <w:jc w:val="center"/>
              <w:rPr>
                <w:rFonts w:ascii="仿宋_GB2312" w:hAnsi="仿宋_GB2312" w:eastAsia="仿宋_GB2312" w:cs="仿宋_GB2312"/>
                <w:color w:val="000000"/>
                <w:sz w:val="24"/>
                <w:szCs w:val="24"/>
              </w:rPr>
            </w:pPr>
          </w:p>
        </w:tc>
        <w:tc>
          <w:tcPr>
            <w:tcW w:w="2528" w:type="dxa"/>
            <w:tcBorders>
              <w:top w:val="nil"/>
              <w:left w:val="single" w:color="000000" w:sz="8" w:space="0"/>
              <w:bottom w:val="single" w:color="000000" w:sz="8" w:space="0"/>
              <w:right w:val="single" w:color="000000" w:sz="8" w:space="0"/>
            </w:tcBorders>
            <w:shd w:val="clear" w:color="auto" w:fill="auto"/>
            <w:vAlign w:val="center"/>
          </w:tcPr>
          <w:p w14:paraId="37D6164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内2：61×20</w:t>
            </w:r>
          </w:p>
        </w:tc>
        <w:tc>
          <w:tcPr>
            <w:tcW w:w="7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0633A3">
            <w:pPr>
              <w:jc w:val="center"/>
              <w:rPr>
                <w:rFonts w:ascii="仿宋_GB2312" w:hAnsi="仿宋_GB2312" w:eastAsia="仿宋_GB2312" w:cs="仿宋_GB2312"/>
                <w:color w:val="000000"/>
                <w:sz w:val="24"/>
                <w:szCs w:val="24"/>
              </w:rPr>
            </w:pPr>
          </w:p>
        </w:tc>
      </w:tr>
      <w:tr w14:paraId="1C43E1F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2397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FB39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寻旧图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901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151.5cm×42cm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AE24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BB0B36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AD7A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926B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白石翁九旬寿联</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FC46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227.5×43.5cm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8FF6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14:paraId="5E40F34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7DCF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5FB0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便笺一通</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1D74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24cm×17.5cm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DF6A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14:paraId="08FE2BC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F8DC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324F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C75F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25cm×16.5cm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CFE2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B034A44">
        <w:tblPrEx>
          <w:tblCellMar>
            <w:top w:w="0" w:type="dxa"/>
            <w:left w:w="108" w:type="dxa"/>
            <w:bottom w:w="0" w:type="dxa"/>
            <w:right w:w="108" w:type="dxa"/>
          </w:tblCellMar>
        </w:tblPrEx>
        <w:trPr>
          <w:trHeight w:val="454"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D70E9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103</w:t>
            </w:r>
          </w:p>
        </w:tc>
        <w:tc>
          <w:tcPr>
            <w:tcW w:w="4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6E071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523E4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24cm×36cm</w:t>
            </w:r>
          </w:p>
        </w:tc>
        <w:tc>
          <w:tcPr>
            <w:tcW w:w="7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976C8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9A5C4B5">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BD21C4">
            <w:pPr>
              <w:jc w:val="center"/>
              <w:rPr>
                <w:rFonts w:ascii="仿宋_GB2312" w:hAnsi="仿宋_GB2312" w:eastAsia="仿宋_GB2312" w:cs="仿宋_GB2312"/>
                <w:color w:val="000000"/>
                <w:sz w:val="24"/>
                <w:szCs w:val="24"/>
              </w:rPr>
            </w:pPr>
          </w:p>
        </w:tc>
        <w:tc>
          <w:tcPr>
            <w:tcW w:w="4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15F53A">
            <w:pPr>
              <w:jc w:val="center"/>
              <w:rPr>
                <w:rFonts w:ascii="仿宋_GB2312" w:hAnsi="仿宋_GB2312" w:eastAsia="仿宋_GB2312" w:cs="仿宋_GB2312"/>
                <w:color w:val="000000"/>
                <w:sz w:val="24"/>
                <w:szCs w:val="24"/>
              </w:rPr>
            </w:pPr>
          </w:p>
        </w:tc>
        <w:tc>
          <w:tcPr>
            <w:tcW w:w="25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E7A86">
            <w:pPr>
              <w:jc w:val="center"/>
              <w:rPr>
                <w:rFonts w:ascii="仿宋_GB2312" w:hAnsi="仿宋_GB2312" w:eastAsia="仿宋_GB2312" w:cs="仿宋_GB2312"/>
                <w:color w:val="000000"/>
                <w:sz w:val="24"/>
                <w:szCs w:val="24"/>
              </w:rPr>
            </w:pPr>
          </w:p>
        </w:tc>
        <w:tc>
          <w:tcPr>
            <w:tcW w:w="7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9902BF">
            <w:pPr>
              <w:jc w:val="center"/>
              <w:rPr>
                <w:rFonts w:ascii="仿宋_GB2312" w:hAnsi="仿宋_GB2312" w:eastAsia="仿宋_GB2312" w:cs="仿宋_GB2312"/>
                <w:color w:val="000000"/>
                <w:sz w:val="24"/>
                <w:szCs w:val="24"/>
              </w:rPr>
            </w:pPr>
          </w:p>
        </w:tc>
      </w:tr>
      <w:tr w14:paraId="424BF3C5">
        <w:tblPrEx>
          <w:tblCellMar>
            <w:top w:w="0" w:type="dxa"/>
            <w:left w:w="108" w:type="dxa"/>
            <w:bottom w:w="0" w:type="dxa"/>
            <w:right w:w="108" w:type="dxa"/>
          </w:tblCellMar>
        </w:tblPrEx>
        <w:trPr>
          <w:trHeight w:val="454"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61CA1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104</w:t>
            </w:r>
          </w:p>
        </w:tc>
        <w:tc>
          <w:tcPr>
            <w:tcW w:w="4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F73C4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13EB8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24cm×27.5cm</w:t>
            </w:r>
          </w:p>
        </w:tc>
        <w:tc>
          <w:tcPr>
            <w:tcW w:w="7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26562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CFD31B6">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1DCA96">
            <w:pPr>
              <w:jc w:val="center"/>
              <w:rPr>
                <w:rFonts w:ascii="仿宋_GB2312" w:hAnsi="仿宋_GB2312" w:eastAsia="仿宋_GB2312" w:cs="仿宋_GB2312"/>
                <w:color w:val="000000"/>
                <w:sz w:val="24"/>
                <w:szCs w:val="24"/>
              </w:rPr>
            </w:pPr>
          </w:p>
        </w:tc>
        <w:tc>
          <w:tcPr>
            <w:tcW w:w="4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4F73CE">
            <w:pPr>
              <w:jc w:val="center"/>
              <w:rPr>
                <w:rFonts w:ascii="仿宋_GB2312" w:hAnsi="仿宋_GB2312" w:eastAsia="仿宋_GB2312" w:cs="仿宋_GB2312"/>
                <w:color w:val="000000"/>
                <w:sz w:val="24"/>
                <w:szCs w:val="24"/>
              </w:rPr>
            </w:pPr>
          </w:p>
        </w:tc>
        <w:tc>
          <w:tcPr>
            <w:tcW w:w="25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5CFF2B">
            <w:pPr>
              <w:jc w:val="center"/>
              <w:rPr>
                <w:rFonts w:ascii="仿宋_GB2312" w:hAnsi="仿宋_GB2312" w:eastAsia="仿宋_GB2312" w:cs="仿宋_GB2312"/>
                <w:color w:val="000000"/>
                <w:sz w:val="24"/>
                <w:szCs w:val="24"/>
              </w:rPr>
            </w:pPr>
          </w:p>
        </w:tc>
        <w:tc>
          <w:tcPr>
            <w:tcW w:w="7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70CF87">
            <w:pPr>
              <w:jc w:val="center"/>
              <w:rPr>
                <w:rFonts w:ascii="仿宋_GB2312" w:hAnsi="仿宋_GB2312" w:eastAsia="仿宋_GB2312" w:cs="仿宋_GB2312"/>
                <w:color w:val="000000"/>
                <w:sz w:val="24"/>
                <w:szCs w:val="24"/>
              </w:rPr>
            </w:pPr>
          </w:p>
        </w:tc>
      </w:tr>
      <w:tr w14:paraId="3B1021BD">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D16E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1ABA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C097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24.5cm×40.5cm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6BB0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3395A5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695D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522B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鸡图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3FD5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166.5×44cm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E4EE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6273DB9">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F6E7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9A75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墨竹乌鸦</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271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纵139.5厘米 </w:t>
            </w:r>
            <w:r>
              <w:rPr>
                <w:rStyle w:val="11"/>
                <w:rFonts w:hint="default" w:ascii="仿宋_GB2312" w:hAnsi="仿宋_GB2312" w:eastAsia="仿宋_GB2312" w:cs="仿宋_GB2312"/>
                <w:b w:val="0"/>
                <w:bCs w:val="0"/>
                <w:lang w:bidi="ar"/>
              </w:rPr>
              <w:t xml:space="preserve"> 横35.5厘米</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C95D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EB186C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02D7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B616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鸦石图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D24F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纵137厘米 </w:t>
            </w:r>
            <w:r>
              <w:rPr>
                <w:rStyle w:val="11"/>
                <w:rFonts w:hint="default" w:ascii="仿宋_GB2312" w:hAnsi="仿宋_GB2312" w:eastAsia="仿宋_GB2312" w:cs="仿宋_GB2312"/>
                <w:b w:val="0"/>
                <w:bCs w:val="0"/>
                <w:lang w:bidi="ar"/>
              </w:rPr>
              <w:t xml:space="preserve"> 横33.5厘米</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09BD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8600AF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F5F1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AD86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课徒乌鸦石头</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F6E8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纵235.5厘米 </w:t>
            </w:r>
            <w:r>
              <w:rPr>
                <w:rStyle w:val="11"/>
                <w:rFonts w:hint="default" w:ascii="仿宋_GB2312" w:hAnsi="仿宋_GB2312" w:eastAsia="仿宋_GB2312" w:cs="仿宋_GB2312"/>
                <w:b w:val="0"/>
                <w:bCs w:val="0"/>
                <w:lang w:bidi="ar"/>
              </w:rPr>
              <w:t xml:space="preserve"> 横33厘米</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C2E6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3EEF52C">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8157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EDD1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蒲画鱼</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A848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纵134.5厘米 </w:t>
            </w:r>
            <w:r>
              <w:rPr>
                <w:rStyle w:val="11"/>
                <w:rFonts w:hint="default" w:ascii="仿宋_GB2312" w:hAnsi="仿宋_GB2312" w:eastAsia="仿宋_GB2312" w:cs="仿宋_GB2312"/>
                <w:b w:val="0"/>
                <w:bCs w:val="0"/>
                <w:lang w:bidi="ar"/>
              </w:rPr>
              <w:t xml:space="preserve"> 横33厘米</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3C74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AA29113">
        <w:tblPrEx>
          <w:tblCellMar>
            <w:top w:w="0" w:type="dxa"/>
            <w:left w:w="108" w:type="dxa"/>
            <w:bottom w:w="0" w:type="dxa"/>
            <w:right w:w="108" w:type="dxa"/>
          </w:tblCellMar>
        </w:tblPrEx>
        <w:trPr>
          <w:trHeight w:val="454"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39714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111</w:t>
            </w:r>
          </w:p>
        </w:tc>
        <w:tc>
          <w:tcPr>
            <w:tcW w:w="4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6FF37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齐白石致李苦禅信</w:t>
            </w:r>
          </w:p>
        </w:tc>
        <w:tc>
          <w:tcPr>
            <w:tcW w:w="2528" w:type="dxa"/>
            <w:tcBorders>
              <w:top w:val="single" w:color="000000" w:sz="8" w:space="0"/>
              <w:left w:val="single" w:color="000000" w:sz="8" w:space="0"/>
              <w:bottom w:val="nil"/>
              <w:right w:val="single" w:color="000000" w:sz="8" w:space="0"/>
            </w:tcBorders>
            <w:shd w:val="clear" w:color="auto" w:fill="auto"/>
            <w:vAlign w:val="center"/>
          </w:tcPr>
          <w:p w14:paraId="379F6C6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小条:28×10</w:t>
            </w:r>
          </w:p>
        </w:tc>
        <w:tc>
          <w:tcPr>
            <w:tcW w:w="7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43C81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r>
      <w:tr w14:paraId="05B4269F">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F2D31D">
            <w:pPr>
              <w:jc w:val="center"/>
              <w:rPr>
                <w:rFonts w:ascii="仿宋_GB2312" w:hAnsi="仿宋_GB2312" w:eastAsia="仿宋_GB2312" w:cs="仿宋_GB2312"/>
                <w:color w:val="000000"/>
                <w:sz w:val="24"/>
                <w:szCs w:val="24"/>
              </w:rPr>
            </w:pPr>
          </w:p>
        </w:tc>
        <w:tc>
          <w:tcPr>
            <w:tcW w:w="4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188623">
            <w:pPr>
              <w:jc w:val="center"/>
              <w:rPr>
                <w:rFonts w:ascii="仿宋_GB2312" w:hAnsi="仿宋_GB2312" w:eastAsia="仿宋_GB2312" w:cs="仿宋_GB2312"/>
                <w:color w:val="000000"/>
                <w:sz w:val="24"/>
                <w:szCs w:val="24"/>
              </w:rPr>
            </w:pPr>
          </w:p>
        </w:tc>
        <w:tc>
          <w:tcPr>
            <w:tcW w:w="2528" w:type="dxa"/>
            <w:tcBorders>
              <w:top w:val="nil"/>
              <w:left w:val="single" w:color="000000" w:sz="8" w:space="0"/>
              <w:bottom w:val="single" w:color="000000" w:sz="8" w:space="0"/>
              <w:right w:val="single" w:color="000000" w:sz="8" w:space="0"/>
            </w:tcBorders>
            <w:shd w:val="clear" w:color="auto" w:fill="auto"/>
            <w:vAlign w:val="center"/>
          </w:tcPr>
          <w:p w14:paraId="0D8BF64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封:18×9.5</w:t>
            </w:r>
          </w:p>
        </w:tc>
        <w:tc>
          <w:tcPr>
            <w:tcW w:w="7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8EF7CD">
            <w:pPr>
              <w:jc w:val="center"/>
              <w:rPr>
                <w:rFonts w:ascii="仿宋_GB2312" w:hAnsi="仿宋_GB2312" w:eastAsia="仿宋_GB2312" w:cs="仿宋_GB2312"/>
                <w:color w:val="000000"/>
                <w:sz w:val="24"/>
                <w:szCs w:val="24"/>
              </w:rPr>
            </w:pPr>
          </w:p>
        </w:tc>
      </w:tr>
      <w:tr w14:paraId="3B6EFBE7">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3651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C8B6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猫石图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B067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100.5cmx42cm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19B3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8B3F5C5">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D5AA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D635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松鼠葡萄</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CB6C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94cmx35cm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672F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D2C934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386A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F702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门人半知己</w:t>
            </w:r>
            <w:r>
              <w:rPr>
                <w:rStyle w:val="11"/>
                <w:rFonts w:hint="default" w:ascii="仿宋_GB2312" w:hAnsi="仿宋_GB2312" w:eastAsia="仿宋_GB2312" w:cs="仿宋_GB2312"/>
                <w:lang w:bidi="ar"/>
              </w:rPr>
              <w:t xml:space="preserve"> 朱文</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F5AC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3.2cmx3.2cm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27A6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B1BBB54">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D104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DF6B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知己有恩</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3FF5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2.2cm×2.3cm×3cm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47C0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89D0F4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BEAE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A946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06B5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176.5cm×46cm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EF19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BA51C7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E346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8F9B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诗稿</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9981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27.5cm×19.5cm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B108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1376F49">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3B83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FB0C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汪颂年书“处士齐白石墓”</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2F55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175.5cm×56.5cm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95D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38A823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D528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AD0C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处士齐白石之墓（于右任墓碑题字）</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B0CE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179cm×47cm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E4AC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179DFB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972A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567C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于右任墓碑题字</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C31A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45.5×28.5cm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BAD5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D34E3F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339D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7DE1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篆书 花鬘屋</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8CB8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32.5x133cm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E1DB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285B9BD">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2E9E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3F09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双肇楼图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62EC2">
            <w:pPr>
              <w:widowControl/>
              <w:jc w:val="center"/>
              <w:textAlignment w:val="center"/>
              <w:rPr>
                <w:rFonts w:ascii="仿宋_GB2312" w:hAnsi="仿宋_GB2312" w:eastAsia="仿宋_GB2312" w:cs="仿宋_GB2312"/>
                <w:color w:val="555555"/>
                <w:sz w:val="24"/>
                <w:szCs w:val="24"/>
              </w:rPr>
            </w:pPr>
            <w:r>
              <w:rPr>
                <w:rFonts w:hint="eastAsia" w:ascii="仿宋_GB2312" w:hAnsi="仿宋_GB2312" w:eastAsia="仿宋_GB2312" w:cs="仿宋_GB2312"/>
                <w:color w:val="555555"/>
                <w:kern w:val="0"/>
                <w:sz w:val="24"/>
                <w:szCs w:val="24"/>
                <w:lang w:bidi="ar"/>
              </w:rPr>
              <w:t>33cm×89.5cm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2D85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570CFF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1067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06F5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05B0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25cm×18cm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458C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14:paraId="2B906225">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4289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9C69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FA3C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28cm×18.5cm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A173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14:paraId="4A793D8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08CD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9CE9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白石夫子九三大庆寿联</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5747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63cm×36.5cm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09CA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C53DE6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9897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CF22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老舍命题求画信函</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02C6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26cm×35cm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F320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AF37374">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5318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EB96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岁朝图</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3800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28.5cm×55cm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DB1B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C585526">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033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D08B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清平福来</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AE1E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69.5cm×34.5cm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576E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43A6E4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608A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3B8F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篆书五言联</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FABD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178.5×44.5</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6150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14:paraId="037B554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6602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3C77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绶带牡丹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938E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101.5×34.5cm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946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AAEDCD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A3D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3F10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牡丹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052C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40×27.5cm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4A67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43EC09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C2CD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9242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牡丹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7407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103.5×34cm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4E4C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A85EBD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492F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B3CF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齐某上书</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A4F0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34.5×30.5cm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504A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2874006">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6632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D548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齐白石获得的“人民艺术家”荣誉状</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B78F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30×43.5</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49F8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4B3B0A56">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14B8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135</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3E95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中央人民政府政务院聘书</w:t>
            </w:r>
          </w:p>
        </w:tc>
        <w:tc>
          <w:tcPr>
            <w:tcW w:w="2528" w:type="dxa"/>
            <w:tcBorders>
              <w:top w:val="single" w:color="000000" w:sz="8" w:space="0"/>
              <w:left w:val="single" w:color="000000" w:sz="8" w:space="0"/>
              <w:bottom w:val="nil"/>
              <w:right w:val="single" w:color="000000" w:sz="8" w:space="0"/>
            </w:tcBorders>
            <w:shd w:val="clear" w:color="auto" w:fill="auto"/>
            <w:vAlign w:val="center"/>
          </w:tcPr>
          <w:p w14:paraId="05A6E4B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封：22cm×9.5cm</w:t>
            </w:r>
          </w:p>
          <w:p w14:paraId="41A611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内：28.5cm×20.5cm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37EE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178B72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6D8B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F785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文化部艺术事业管理局庆贺词</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6C7C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84.5cm×40cm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DAB5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58241A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9165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61C1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钳锤道义图（一）</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68BD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76cm×39cm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424B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14E3747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5E0D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7D3C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钳锤道义图（二）</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4321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74.5cm×39.5cm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5314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67C023B">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F3DF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51A0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翔鸽稿之一</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15B6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49.5cm×43.5cm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E31A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50447E8">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BD85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A312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翔鸽稿之二（画和平鸽小稿自记）</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08D2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50cm×47cm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C2D6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553894F">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3F5B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141</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350B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齐白石获得的“国际和平奖”证书</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039F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55×37</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AFC1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601912F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7963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142</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2B29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齐白石获得的“国际和平奖”奖章</w:t>
            </w:r>
          </w:p>
        </w:tc>
        <w:tc>
          <w:tcPr>
            <w:tcW w:w="2528" w:type="dxa"/>
            <w:tcBorders>
              <w:top w:val="single" w:color="000000" w:sz="8" w:space="0"/>
              <w:left w:val="single" w:color="000000" w:sz="8" w:space="0"/>
              <w:bottom w:val="nil"/>
              <w:right w:val="single" w:color="000000" w:sz="8" w:space="0"/>
            </w:tcBorders>
            <w:shd w:val="clear" w:color="auto" w:fill="auto"/>
            <w:vAlign w:val="center"/>
          </w:tcPr>
          <w:p w14:paraId="74805A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直径：3,厚0.1</w:t>
            </w:r>
          </w:p>
          <w:p w14:paraId="3CFF31C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盒子：8×8×2.5</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7982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77393F2E">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C05C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143</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7586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非闇信札</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0565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27.5cm×19cm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E768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r>
      <w:tr w14:paraId="07E9559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8D30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144</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3EE4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北平市文献研讨会聘书</w:t>
            </w:r>
          </w:p>
        </w:tc>
        <w:tc>
          <w:tcPr>
            <w:tcW w:w="2528" w:type="dxa"/>
            <w:tcBorders>
              <w:top w:val="single" w:color="000000" w:sz="8" w:space="0"/>
              <w:left w:val="single" w:color="000000" w:sz="8" w:space="0"/>
              <w:bottom w:val="nil"/>
              <w:right w:val="single" w:color="000000" w:sz="8" w:space="0"/>
            </w:tcBorders>
            <w:shd w:val="clear" w:color="auto" w:fill="auto"/>
            <w:vAlign w:val="center"/>
          </w:tcPr>
          <w:p w14:paraId="73B0909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封：19cm×9.5cm</w:t>
            </w:r>
          </w:p>
          <w:p w14:paraId="4760FE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内：25.5cm×18cm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67EC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14:paraId="469409D4">
        <w:tblPrEx>
          <w:tblCellMar>
            <w:top w:w="0" w:type="dxa"/>
            <w:left w:w="108" w:type="dxa"/>
            <w:bottom w:w="0" w:type="dxa"/>
            <w:right w:w="108" w:type="dxa"/>
          </w:tblCellMar>
        </w:tblPrEx>
        <w:trPr>
          <w:trHeight w:val="454"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F317E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145</w:t>
            </w:r>
          </w:p>
        </w:tc>
        <w:tc>
          <w:tcPr>
            <w:tcW w:w="4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5533B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山水图</w:t>
            </w:r>
          </w:p>
        </w:tc>
        <w:tc>
          <w:tcPr>
            <w:tcW w:w="25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E5639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纵四〇·五公分横四〇·五公分</w:t>
            </w:r>
          </w:p>
        </w:tc>
        <w:tc>
          <w:tcPr>
            <w:tcW w:w="7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30FE4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07B93464">
        <w:tblPrEx>
          <w:tblCellMar>
            <w:top w:w="0" w:type="dxa"/>
            <w:left w:w="108" w:type="dxa"/>
            <w:bottom w:w="0" w:type="dxa"/>
            <w:right w:w="108" w:type="dxa"/>
          </w:tblCellMar>
        </w:tblPrEx>
        <w:trPr>
          <w:trHeight w:val="454"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EE7D46">
            <w:pPr>
              <w:jc w:val="center"/>
              <w:rPr>
                <w:rFonts w:ascii="仿宋_GB2312" w:hAnsi="仿宋_GB2312" w:eastAsia="仿宋_GB2312" w:cs="仿宋_GB2312"/>
                <w:color w:val="000000"/>
                <w:sz w:val="24"/>
                <w:szCs w:val="24"/>
              </w:rPr>
            </w:pPr>
          </w:p>
        </w:tc>
        <w:tc>
          <w:tcPr>
            <w:tcW w:w="4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957B55">
            <w:pPr>
              <w:jc w:val="center"/>
              <w:rPr>
                <w:rFonts w:ascii="仿宋_GB2312" w:hAnsi="仿宋_GB2312" w:eastAsia="仿宋_GB2312" w:cs="仿宋_GB2312"/>
                <w:color w:val="000000"/>
                <w:sz w:val="24"/>
                <w:szCs w:val="24"/>
              </w:rPr>
            </w:pPr>
          </w:p>
        </w:tc>
        <w:tc>
          <w:tcPr>
            <w:tcW w:w="25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9AFFD4">
            <w:pPr>
              <w:jc w:val="center"/>
              <w:rPr>
                <w:rFonts w:ascii="仿宋_GB2312" w:hAnsi="仿宋_GB2312" w:eastAsia="仿宋_GB2312" w:cs="仿宋_GB2312"/>
                <w:color w:val="000000"/>
                <w:sz w:val="24"/>
                <w:szCs w:val="24"/>
              </w:rPr>
            </w:pPr>
          </w:p>
        </w:tc>
        <w:tc>
          <w:tcPr>
            <w:tcW w:w="7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F1457C">
            <w:pPr>
              <w:jc w:val="center"/>
              <w:rPr>
                <w:rFonts w:ascii="仿宋_GB2312" w:hAnsi="仿宋_GB2312" w:eastAsia="仿宋_GB2312" w:cs="仿宋_GB2312"/>
                <w:color w:val="000000"/>
                <w:sz w:val="24"/>
                <w:szCs w:val="24"/>
              </w:rPr>
            </w:pPr>
          </w:p>
        </w:tc>
      </w:tr>
      <w:tr w14:paraId="25F225DA">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7E87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146</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F2EB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墨梅</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8AFE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111cm×23.5cm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7554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57D0E663">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B625C">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147</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637A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双面人物稿之二</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B886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110×64cm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784E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6E7E292">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1906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148</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8F02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螃蟹</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B0975">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135×32.5cm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90F3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2E610C40">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355C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149</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EA8C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延年酒</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9820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纵一三七·五公分横三四公分</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7928A">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r w14:paraId="3CD4C731">
        <w:tblPrEx>
          <w:tblCellMar>
            <w:top w:w="0" w:type="dxa"/>
            <w:left w:w="108" w:type="dxa"/>
            <w:bottom w:w="0" w:type="dxa"/>
            <w:right w:w="108" w:type="dxa"/>
          </w:tblCellMar>
        </w:tblPrEx>
        <w:trPr>
          <w:trHeight w:val="454"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D0E75">
            <w:pPr>
              <w:widowControl/>
              <w:ind w:firstLine="480" w:firstLineChars="20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150</w:t>
            </w:r>
          </w:p>
        </w:tc>
        <w:tc>
          <w:tcPr>
            <w:tcW w:w="4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D856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荷花</w:t>
            </w:r>
          </w:p>
        </w:tc>
        <w:tc>
          <w:tcPr>
            <w:tcW w:w="2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A9AF0">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147×405cm</w:t>
            </w:r>
          </w:p>
        </w:tc>
        <w:tc>
          <w:tcPr>
            <w:tcW w:w="7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F1B47">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r>
    </w:tbl>
    <w:p w14:paraId="051C6ABA">
      <w:pPr>
        <w:rPr>
          <w:rFonts w:ascii="仿宋_GB2312" w:hAnsi="仿宋_GB2312" w:eastAsia="仿宋_GB2312" w:cs="仿宋_GB2312"/>
          <w:sz w:val="24"/>
          <w:szCs w:val="24"/>
        </w:rPr>
      </w:pPr>
    </w:p>
    <w:p w14:paraId="3A533EBE">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二、清华大学艺术博物馆借展文物清单（5件套）</w:t>
      </w:r>
    </w:p>
    <w:tbl>
      <w:tblPr>
        <w:tblStyle w:val="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6349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3AAF09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6FDCD24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624C85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尺寸（厘米）</w:t>
            </w:r>
          </w:p>
        </w:tc>
        <w:tc>
          <w:tcPr>
            <w:tcW w:w="1134" w:type="dxa"/>
            <w:vAlign w:val="center"/>
          </w:tcPr>
          <w:p w14:paraId="580F9B0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5A59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E48A0D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37A25CB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山水四季屏</w:t>
            </w:r>
          </w:p>
          <w:p w14:paraId="59DEB9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春 夏 秋 冬</w:t>
            </w:r>
          </w:p>
        </w:tc>
        <w:tc>
          <w:tcPr>
            <w:tcW w:w="2835" w:type="dxa"/>
            <w:vAlign w:val="center"/>
          </w:tcPr>
          <w:p w14:paraId="0214C46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131cm×32cm</w:t>
            </w:r>
          </w:p>
        </w:tc>
        <w:tc>
          <w:tcPr>
            <w:tcW w:w="1134" w:type="dxa"/>
            <w:vAlign w:val="center"/>
          </w:tcPr>
          <w:p w14:paraId="6A5B349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73E1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5FB8C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66474CB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两条屏</w:t>
            </w:r>
          </w:p>
        </w:tc>
        <w:tc>
          <w:tcPr>
            <w:tcW w:w="2835" w:type="dxa"/>
            <w:vAlign w:val="center"/>
          </w:tcPr>
          <w:p w14:paraId="30513C88">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157cm×44cm</w:t>
            </w:r>
          </w:p>
        </w:tc>
        <w:tc>
          <w:tcPr>
            <w:tcW w:w="1134" w:type="dxa"/>
            <w:vAlign w:val="center"/>
          </w:tcPr>
          <w:p w14:paraId="02F6184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4EA1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6ED442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76B0938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荔枝图</w:t>
            </w:r>
          </w:p>
        </w:tc>
        <w:tc>
          <w:tcPr>
            <w:tcW w:w="2835" w:type="dxa"/>
            <w:vAlign w:val="center"/>
          </w:tcPr>
          <w:p w14:paraId="04707DE8">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147cm×40cm</w:t>
            </w:r>
          </w:p>
        </w:tc>
        <w:tc>
          <w:tcPr>
            <w:tcW w:w="1134" w:type="dxa"/>
            <w:vAlign w:val="center"/>
          </w:tcPr>
          <w:p w14:paraId="636BAA7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0E1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5F9FDFF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14:paraId="693859D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七鸡图</w:t>
            </w:r>
          </w:p>
        </w:tc>
        <w:tc>
          <w:tcPr>
            <w:tcW w:w="2835" w:type="dxa"/>
            <w:vAlign w:val="center"/>
          </w:tcPr>
          <w:p w14:paraId="3B6817C5">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176cm×64cm</w:t>
            </w:r>
          </w:p>
        </w:tc>
        <w:tc>
          <w:tcPr>
            <w:tcW w:w="1134" w:type="dxa"/>
            <w:vAlign w:val="center"/>
          </w:tcPr>
          <w:p w14:paraId="340E96C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D33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6BCE8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14:paraId="558FB83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老少年</w:t>
            </w:r>
          </w:p>
        </w:tc>
        <w:tc>
          <w:tcPr>
            <w:tcW w:w="2835" w:type="dxa"/>
            <w:vAlign w:val="center"/>
          </w:tcPr>
          <w:p w14:paraId="0C439C1C">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122cm×34cm</w:t>
            </w:r>
          </w:p>
        </w:tc>
        <w:tc>
          <w:tcPr>
            <w:tcW w:w="1134" w:type="dxa"/>
            <w:vAlign w:val="center"/>
          </w:tcPr>
          <w:p w14:paraId="2FCC17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17DD3CCF">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三、荣宝斋借展文物清单（16件套）</w:t>
      </w:r>
    </w:p>
    <w:tbl>
      <w:tblPr>
        <w:tblStyle w:val="8"/>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2835"/>
        <w:gridCol w:w="1134"/>
      </w:tblGrid>
      <w:tr w14:paraId="46CD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4B722C00">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835" w:type="dxa"/>
            <w:shd w:val="clear" w:color="auto" w:fill="auto"/>
            <w:vAlign w:val="center"/>
          </w:tcPr>
          <w:p w14:paraId="608F1DEF">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作品名称</w:t>
            </w:r>
          </w:p>
        </w:tc>
        <w:tc>
          <w:tcPr>
            <w:tcW w:w="2835" w:type="dxa"/>
            <w:shd w:val="clear" w:color="auto" w:fill="auto"/>
            <w:vAlign w:val="center"/>
          </w:tcPr>
          <w:p w14:paraId="39BF12F3">
            <w:pPr>
              <w:ind w:firstLine="600" w:firstLineChars="250"/>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尺寸（厘米）</w:t>
            </w:r>
          </w:p>
        </w:tc>
        <w:tc>
          <w:tcPr>
            <w:tcW w:w="1134" w:type="dxa"/>
            <w:vAlign w:val="center"/>
          </w:tcPr>
          <w:p w14:paraId="06C1FCE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数量</w:t>
            </w:r>
          </w:p>
        </w:tc>
      </w:tr>
      <w:tr w14:paraId="1094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17D3AD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shd w:val="clear" w:color="auto" w:fill="auto"/>
            <w:vAlign w:val="center"/>
          </w:tcPr>
          <w:p w14:paraId="61746BD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栗子荸荠图</w:t>
            </w:r>
          </w:p>
        </w:tc>
        <w:tc>
          <w:tcPr>
            <w:tcW w:w="2835" w:type="dxa"/>
            <w:shd w:val="clear" w:color="auto" w:fill="auto"/>
            <w:vAlign w:val="center"/>
          </w:tcPr>
          <w:p w14:paraId="108B7F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99x442</w:t>
            </w:r>
          </w:p>
        </w:tc>
        <w:tc>
          <w:tcPr>
            <w:tcW w:w="1134" w:type="dxa"/>
            <w:vAlign w:val="center"/>
          </w:tcPr>
          <w:p w14:paraId="48F7B7A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5A2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46C6CB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shd w:val="clear" w:color="auto" w:fill="auto"/>
            <w:vAlign w:val="center"/>
          </w:tcPr>
          <w:p w14:paraId="48FFA0A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无娱为欢</w:t>
            </w:r>
          </w:p>
        </w:tc>
        <w:tc>
          <w:tcPr>
            <w:tcW w:w="2835" w:type="dxa"/>
            <w:shd w:val="clear" w:color="auto" w:fill="auto"/>
            <w:vAlign w:val="center"/>
          </w:tcPr>
          <w:p w14:paraId="2CBF146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3.5x3.5x6.8</w:t>
            </w:r>
          </w:p>
        </w:tc>
        <w:tc>
          <w:tcPr>
            <w:tcW w:w="1134" w:type="dxa"/>
            <w:vAlign w:val="center"/>
          </w:tcPr>
          <w:p w14:paraId="18CFC3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942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007C9C1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shd w:val="clear" w:color="auto" w:fill="auto"/>
            <w:vAlign w:val="center"/>
          </w:tcPr>
          <w:p w14:paraId="5C06CE8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抱景特立</w:t>
            </w:r>
          </w:p>
        </w:tc>
        <w:tc>
          <w:tcPr>
            <w:tcW w:w="2835" w:type="dxa"/>
            <w:shd w:val="clear" w:color="auto" w:fill="auto"/>
            <w:vAlign w:val="center"/>
          </w:tcPr>
          <w:p w14:paraId="43ABC16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3.6x3.6x7.0</w:t>
            </w:r>
          </w:p>
        </w:tc>
        <w:tc>
          <w:tcPr>
            <w:tcW w:w="1134" w:type="dxa"/>
            <w:vAlign w:val="center"/>
          </w:tcPr>
          <w:p w14:paraId="0326119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97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359B325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shd w:val="clear" w:color="auto" w:fill="auto"/>
            <w:vAlign w:val="center"/>
          </w:tcPr>
          <w:p w14:paraId="35B02A5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思灭苦本</w:t>
            </w:r>
          </w:p>
        </w:tc>
        <w:tc>
          <w:tcPr>
            <w:tcW w:w="2835" w:type="dxa"/>
            <w:shd w:val="clear" w:color="auto" w:fill="auto"/>
            <w:vAlign w:val="center"/>
          </w:tcPr>
          <w:p w14:paraId="1816E1A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2.0x2.0x5.0</w:t>
            </w:r>
          </w:p>
        </w:tc>
        <w:tc>
          <w:tcPr>
            <w:tcW w:w="1134" w:type="dxa"/>
            <w:vAlign w:val="center"/>
          </w:tcPr>
          <w:p w14:paraId="31491B4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8CC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0EBC4E0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shd w:val="clear" w:color="auto" w:fill="auto"/>
            <w:vAlign w:val="center"/>
          </w:tcPr>
          <w:p w14:paraId="5F17E02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视道如花</w:t>
            </w:r>
          </w:p>
        </w:tc>
        <w:tc>
          <w:tcPr>
            <w:tcW w:w="2835" w:type="dxa"/>
            <w:shd w:val="clear" w:color="auto" w:fill="auto"/>
            <w:vAlign w:val="center"/>
          </w:tcPr>
          <w:p w14:paraId="51BE505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4.7x4.7x3.2</w:t>
            </w:r>
          </w:p>
        </w:tc>
        <w:tc>
          <w:tcPr>
            <w:tcW w:w="1134" w:type="dxa"/>
            <w:vAlign w:val="center"/>
          </w:tcPr>
          <w:p w14:paraId="4BA4B69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B2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4ECDC06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35" w:type="dxa"/>
            <w:shd w:val="clear" w:color="auto" w:fill="auto"/>
            <w:vAlign w:val="center"/>
          </w:tcPr>
          <w:p w14:paraId="1243F35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净乐无恙</w:t>
            </w:r>
          </w:p>
        </w:tc>
        <w:tc>
          <w:tcPr>
            <w:tcW w:w="2835" w:type="dxa"/>
            <w:shd w:val="clear" w:color="auto" w:fill="auto"/>
            <w:vAlign w:val="center"/>
          </w:tcPr>
          <w:p w14:paraId="04E764A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2.4x2.4x5.4</w:t>
            </w:r>
          </w:p>
        </w:tc>
        <w:tc>
          <w:tcPr>
            <w:tcW w:w="1134" w:type="dxa"/>
            <w:vAlign w:val="center"/>
          </w:tcPr>
          <w:p w14:paraId="2101CA7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2C4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38985F9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35" w:type="dxa"/>
            <w:shd w:val="clear" w:color="auto" w:fill="auto"/>
            <w:vAlign w:val="center"/>
          </w:tcPr>
          <w:p w14:paraId="283F7A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兰花双蛾图</w:t>
            </w:r>
          </w:p>
        </w:tc>
        <w:tc>
          <w:tcPr>
            <w:tcW w:w="2835" w:type="dxa"/>
            <w:shd w:val="clear" w:color="auto" w:fill="auto"/>
            <w:vAlign w:val="center"/>
          </w:tcPr>
          <w:p w14:paraId="39535EB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135.5x34.5</w:t>
            </w:r>
          </w:p>
        </w:tc>
        <w:tc>
          <w:tcPr>
            <w:tcW w:w="1134" w:type="dxa"/>
            <w:vAlign w:val="center"/>
          </w:tcPr>
          <w:p w14:paraId="5D8794F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AB2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4D57346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835" w:type="dxa"/>
            <w:shd w:val="clear" w:color="auto" w:fill="auto"/>
            <w:vAlign w:val="center"/>
          </w:tcPr>
          <w:p w14:paraId="6CDF1C0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红菊山石图</w:t>
            </w:r>
          </w:p>
        </w:tc>
        <w:tc>
          <w:tcPr>
            <w:tcW w:w="2835" w:type="dxa"/>
            <w:shd w:val="clear" w:color="auto" w:fill="auto"/>
            <w:vAlign w:val="center"/>
          </w:tcPr>
          <w:p w14:paraId="0BE5FF9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219x45.5</w:t>
            </w:r>
          </w:p>
        </w:tc>
        <w:tc>
          <w:tcPr>
            <w:tcW w:w="1134" w:type="dxa"/>
            <w:vAlign w:val="center"/>
          </w:tcPr>
          <w:p w14:paraId="2260615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573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41221A9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835" w:type="dxa"/>
            <w:shd w:val="clear" w:color="auto" w:fill="auto"/>
            <w:vAlign w:val="center"/>
          </w:tcPr>
          <w:p w14:paraId="285D080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草虫四条屏（秋蝉、飞蝶、蚂蚱、螳螂）</w:t>
            </w:r>
          </w:p>
        </w:tc>
        <w:tc>
          <w:tcPr>
            <w:tcW w:w="2835" w:type="dxa"/>
            <w:shd w:val="clear" w:color="auto" w:fill="auto"/>
            <w:vAlign w:val="center"/>
          </w:tcPr>
          <w:p w14:paraId="630CF8C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76.5x20.2</w:t>
            </w:r>
          </w:p>
        </w:tc>
        <w:tc>
          <w:tcPr>
            <w:tcW w:w="1134" w:type="dxa"/>
            <w:vAlign w:val="center"/>
          </w:tcPr>
          <w:p w14:paraId="5B5095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2871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541CC4E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835" w:type="dxa"/>
            <w:shd w:val="clear" w:color="auto" w:fill="auto"/>
            <w:vAlign w:val="center"/>
          </w:tcPr>
          <w:p w14:paraId="5DB9EBA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杂画册（8开）</w:t>
            </w:r>
          </w:p>
        </w:tc>
        <w:tc>
          <w:tcPr>
            <w:tcW w:w="2835" w:type="dxa"/>
            <w:shd w:val="clear" w:color="auto" w:fill="auto"/>
            <w:vAlign w:val="center"/>
          </w:tcPr>
          <w:p w14:paraId="65E19B3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28x18</w:t>
            </w:r>
          </w:p>
        </w:tc>
        <w:tc>
          <w:tcPr>
            <w:tcW w:w="1134" w:type="dxa"/>
            <w:vAlign w:val="center"/>
          </w:tcPr>
          <w:p w14:paraId="4D1C1DF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r>
      <w:tr w14:paraId="76E4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4E1C09E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35" w:type="dxa"/>
            <w:shd w:val="clear" w:color="auto" w:fill="auto"/>
            <w:vAlign w:val="center"/>
          </w:tcPr>
          <w:p w14:paraId="7CE7D5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游虾图</w:t>
            </w:r>
          </w:p>
        </w:tc>
        <w:tc>
          <w:tcPr>
            <w:tcW w:w="2835" w:type="dxa"/>
            <w:shd w:val="clear" w:color="auto" w:fill="auto"/>
            <w:vAlign w:val="center"/>
          </w:tcPr>
          <w:p w14:paraId="46FD248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68.5x34</w:t>
            </w:r>
          </w:p>
        </w:tc>
        <w:tc>
          <w:tcPr>
            <w:tcW w:w="1134" w:type="dxa"/>
            <w:vAlign w:val="center"/>
          </w:tcPr>
          <w:p w14:paraId="41389F0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76B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00910A8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35" w:type="dxa"/>
            <w:shd w:val="clear" w:color="auto" w:fill="auto"/>
            <w:vAlign w:val="center"/>
          </w:tcPr>
          <w:p w14:paraId="3BEB307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九秋风物图</w:t>
            </w:r>
          </w:p>
        </w:tc>
        <w:tc>
          <w:tcPr>
            <w:tcW w:w="2835" w:type="dxa"/>
            <w:shd w:val="clear" w:color="auto" w:fill="auto"/>
            <w:vAlign w:val="center"/>
          </w:tcPr>
          <w:p w14:paraId="0D5B23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30.3x170（画芯）（总长另计）</w:t>
            </w:r>
          </w:p>
        </w:tc>
        <w:tc>
          <w:tcPr>
            <w:tcW w:w="1134" w:type="dxa"/>
            <w:vAlign w:val="center"/>
          </w:tcPr>
          <w:p w14:paraId="782F1E5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3D3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5C208EC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835" w:type="dxa"/>
            <w:shd w:val="clear" w:color="auto" w:fill="auto"/>
            <w:vAlign w:val="center"/>
          </w:tcPr>
          <w:p w14:paraId="5694E60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君寿千岁图</w:t>
            </w:r>
          </w:p>
        </w:tc>
        <w:tc>
          <w:tcPr>
            <w:tcW w:w="2835" w:type="dxa"/>
            <w:shd w:val="clear" w:color="auto" w:fill="auto"/>
            <w:vAlign w:val="center"/>
          </w:tcPr>
          <w:p w14:paraId="4344D96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142x39</w:t>
            </w:r>
          </w:p>
        </w:tc>
        <w:tc>
          <w:tcPr>
            <w:tcW w:w="1134" w:type="dxa"/>
            <w:vAlign w:val="center"/>
          </w:tcPr>
          <w:p w14:paraId="6A1F324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E3B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128FE17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835" w:type="dxa"/>
            <w:shd w:val="clear" w:color="auto" w:fill="auto"/>
            <w:vAlign w:val="center"/>
          </w:tcPr>
          <w:p w14:paraId="3CC626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烧烛检书图</w:t>
            </w:r>
          </w:p>
        </w:tc>
        <w:tc>
          <w:tcPr>
            <w:tcW w:w="2835" w:type="dxa"/>
            <w:shd w:val="clear" w:color="auto" w:fill="auto"/>
            <w:vAlign w:val="center"/>
          </w:tcPr>
          <w:p w14:paraId="2D7DAA7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67.3x31.2</w:t>
            </w:r>
          </w:p>
        </w:tc>
        <w:tc>
          <w:tcPr>
            <w:tcW w:w="1134" w:type="dxa"/>
            <w:vAlign w:val="center"/>
          </w:tcPr>
          <w:p w14:paraId="1790D11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827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6BA6BF8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835" w:type="dxa"/>
            <w:shd w:val="clear" w:color="auto" w:fill="auto"/>
            <w:vAlign w:val="center"/>
          </w:tcPr>
          <w:p w14:paraId="1609C78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芋叶双鸡图</w:t>
            </w:r>
          </w:p>
        </w:tc>
        <w:tc>
          <w:tcPr>
            <w:tcW w:w="2835" w:type="dxa"/>
            <w:shd w:val="clear" w:color="auto" w:fill="auto"/>
            <w:vAlign w:val="center"/>
          </w:tcPr>
          <w:p w14:paraId="0E57B4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102x34.5</w:t>
            </w:r>
          </w:p>
        </w:tc>
        <w:tc>
          <w:tcPr>
            <w:tcW w:w="1134" w:type="dxa"/>
            <w:vAlign w:val="center"/>
          </w:tcPr>
          <w:p w14:paraId="2DEDB9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DFA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auto"/>
            <w:vAlign w:val="center"/>
          </w:tcPr>
          <w:p w14:paraId="7087092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835" w:type="dxa"/>
            <w:shd w:val="clear" w:color="auto" w:fill="auto"/>
            <w:vAlign w:val="center"/>
          </w:tcPr>
          <w:p w14:paraId="1255F8E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雁来红</w:t>
            </w:r>
          </w:p>
        </w:tc>
        <w:tc>
          <w:tcPr>
            <w:tcW w:w="2835" w:type="dxa"/>
            <w:shd w:val="clear" w:color="auto" w:fill="auto"/>
            <w:vAlign w:val="center"/>
          </w:tcPr>
          <w:p w14:paraId="6A96222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103x33.8</w:t>
            </w:r>
          </w:p>
        </w:tc>
        <w:tc>
          <w:tcPr>
            <w:tcW w:w="1134" w:type="dxa"/>
            <w:vAlign w:val="center"/>
          </w:tcPr>
          <w:p w14:paraId="40FABFD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56831B07">
      <w:pPr>
        <w:pStyle w:val="4"/>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四、中国美术馆借展文物清单（6件套）</w:t>
      </w:r>
    </w:p>
    <w:tbl>
      <w:tblPr>
        <w:tblStyle w:val="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7440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34" w:type="dxa"/>
            <w:vAlign w:val="center"/>
          </w:tcPr>
          <w:p w14:paraId="1577B91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620613F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76BC010C">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sz w:val="24"/>
                <w:szCs w:val="24"/>
              </w:rPr>
              <w:t>尺寸（厘米）</w:t>
            </w:r>
          </w:p>
        </w:tc>
        <w:tc>
          <w:tcPr>
            <w:tcW w:w="1134" w:type="dxa"/>
            <w:vAlign w:val="center"/>
          </w:tcPr>
          <w:p w14:paraId="2D341FB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1FE8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518F064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7259B65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江上千帆</w:t>
            </w:r>
          </w:p>
        </w:tc>
        <w:tc>
          <w:tcPr>
            <w:tcW w:w="2835" w:type="dxa"/>
            <w:vAlign w:val="center"/>
          </w:tcPr>
          <w:p w14:paraId="73919C77">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140×52.5cm</w:t>
            </w:r>
          </w:p>
        </w:tc>
        <w:tc>
          <w:tcPr>
            <w:tcW w:w="1134" w:type="dxa"/>
            <w:vAlign w:val="center"/>
          </w:tcPr>
          <w:p w14:paraId="312AC00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2EC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0CBF80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62AC9F2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吾友（竹）</w:t>
            </w:r>
          </w:p>
        </w:tc>
        <w:tc>
          <w:tcPr>
            <w:tcW w:w="2835" w:type="dxa"/>
            <w:vAlign w:val="center"/>
          </w:tcPr>
          <w:p w14:paraId="4A2EE909">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70.6×53.6cm</w:t>
            </w:r>
          </w:p>
        </w:tc>
        <w:tc>
          <w:tcPr>
            <w:tcW w:w="1134" w:type="dxa"/>
            <w:vAlign w:val="center"/>
          </w:tcPr>
          <w:p w14:paraId="1EA0C4C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076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DD312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7002BC6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看君行到几时休</w:t>
            </w:r>
          </w:p>
        </w:tc>
        <w:tc>
          <w:tcPr>
            <w:tcW w:w="2835" w:type="dxa"/>
            <w:vAlign w:val="center"/>
          </w:tcPr>
          <w:p w14:paraId="2240B97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131.8×33cm</w:t>
            </w:r>
          </w:p>
        </w:tc>
        <w:tc>
          <w:tcPr>
            <w:tcW w:w="1134" w:type="dxa"/>
            <w:vAlign w:val="center"/>
          </w:tcPr>
          <w:p w14:paraId="17451F3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15B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8046AC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14:paraId="73D9FC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红衣牛背雨丝丝</w:t>
            </w:r>
          </w:p>
        </w:tc>
        <w:tc>
          <w:tcPr>
            <w:tcW w:w="2835" w:type="dxa"/>
            <w:vAlign w:val="center"/>
          </w:tcPr>
          <w:p w14:paraId="08C184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151.5×56.5cm</w:t>
            </w:r>
          </w:p>
        </w:tc>
        <w:tc>
          <w:tcPr>
            <w:tcW w:w="1134" w:type="dxa"/>
            <w:vAlign w:val="center"/>
          </w:tcPr>
          <w:p w14:paraId="1EA5640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661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A12D6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14:paraId="02FED8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牡丹</w:t>
            </w:r>
          </w:p>
        </w:tc>
        <w:tc>
          <w:tcPr>
            <w:tcW w:w="2835" w:type="dxa"/>
            <w:vAlign w:val="center"/>
          </w:tcPr>
          <w:p w14:paraId="589D9DD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68cm×33.8cm</w:t>
            </w:r>
          </w:p>
        </w:tc>
        <w:tc>
          <w:tcPr>
            <w:tcW w:w="1134" w:type="dxa"/>
            <w:vAlign w:val="center"/>
          </w:tcPr>
          <w:p w14:paraId="64EA78B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F4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4E2FD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35" w:type="dxa"/>
            <w:vAlign w:val="center"/>
          </w:tcPr>
          <w:p w14:paraId="0AB301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和平万年图</w:t>
            </w:r>
          </w:p>
        </w:tc>
        <w:tc>
          <w:tcPr>
            <w:tcW w:w="2835" w:type="dxa"/>
            <w:vAlign w:val="center"/>
          </w:tcPr>
          <w:p w14:paraId="4CD7536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纵69厘米  横33.5厘米</w:t>
            </w:r>
          </w:p>
        </w:tc>
        <w:tc>
          <w:tcPr>
            <w:tcW w:w="1134" w:type="dxa"/>
            <w:vAlign w:val="center"/>
          </w:tcPr>
          <w:p w14:paraId="374D8CF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2E994793">
      <w:pPr>
        <w:pStyle w:val="4"/>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五、徐悲鸿纪念馆借展文物清单（7件套）</w:t>
      </w:r>
    </w:p>
    <w:tbl>
      <w:tblPr>
        <w:tblStyle w:val="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20F4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03EB7B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36964E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14:paraId="597C6C89">
            <w:pPr>
              <w:jc w:val="center"/>
              <w:rPr>
                <w:rFonts w:ascii="仿宋_GB2312" w:hAnsi="仿宋_GB2312" w:eastAsia="仿宋_GB2312" w:cs="仿宋_GB2312"/>
                <w:kern w:val="0"/>
                <w:sz w:val="24"/>
                <w:szCs w:val="24"/>
                <w:lang w:val="zh-TW" w:eastAsia="zh-TW"/>
              </w:rPr>
            </w:pPr>
            <w:r>
              <w:rPr>
                <w:rFonts w:hint="eastAsia" w:ascii="仿宋_GB2312" w:hAnsi="仿宋_GB2312" w:eastAsia="仿宋_GB2312" w:cs="仿宋_GB2312"/>
                <w:sz w:val="24"/>
                <w:szCs w:val="24"/>
              </w:rPr>
              <w:t>尺寸（厘米）</w:t>
            </w:r>
          </w:p>
        </w:tc>
        <w:tc>
          <w:tcPr>
            <w:tcW w:w="1134" w:type="dxa"/>
            <w:tcBorders>
              <w:top w:val="single" w:color="auto" w:sz="4" w:space="0"/>
              <w:left w:val="single" w:color="auto" w:sz="4" w:space="0"/>
              <w:bottom w:val="single" w:color="auto" w:sz="4" w:space="0"/>
              <w:right w:val="single" w:color="auto" w:sz="4" w:space="0"/>
            </w:tcBorders>
            <w:vAlign w:val="center"/>
          </w:tcPr>
          <w:p w14:paraId="7CAC24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7A94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DE11AD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tcBorders>
              <w:top w:val="single" w:color="auto" w:sz="4" w:space="0"/>
              <w:left w:val="single" w:color="auto" w:sz="4" w:space="0"/>
              <w:bottom w:val="single" w:color="auto" w:sz="4" w:space="0"/>
              <w:right w:val="single" w:color="auto" w:sz="4" w:space="0"/>
            </w:tcBorders>
            <w:vAlign w:val="center"/>
          </w:tcPr>
          <w:p w14:paraId="5CDD4C9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不二草堂作画图</w:t>
            </w:r>
          </w:p>
        </w:tc>
        <w:tc>
          <w:tcPr>
            <w:tcW w:w="2835" w:type="dxa"/>
            <w:tcBorders>
              <w:top w:val="single" w:color="auto" w:sz="4" w:space="0"/>
              <w:left w:val="single" w:color="auto" w:sz="4" w:space="0"/>
              <w:bottom w:val="single" w:color="auto" w:sz="4" w:space="0"/>
              <w:right w:val="single" w:color="auto" w:sz="4" w:space="0"/>
            </w:tcBorders>
            <w:vAlign w:val="center"/>
          </w:tcPr>
          <w:p w14:paraId="7916834E">
            <w:pPr>
              <w:jc w:val="center"/>
              <w:rPr>
                <w:rFonts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zh-TW" w:eastAsia="zh-TW"/>
              </w:rPr>
              <w:t>33</w:t>
            </w:r>
            <w:r>
              <w:rPr>
                <w:rFonts w:hint="eastAsia" w:ascii="仿宋_GB2312" w:hAnsi="仿宋_GB2312" w:eastAsia="仿宋_GB2312" w:cs="仿宋_GB2312"/>
                <w:kern w:val="0"/>
                <w:sz w:val="24"/>
                <w:szCs w:val="24"/>
                <w:lang w:val="zh-TW"/>
              </w:rPr>
              <w:t>×</w:t>
            </w:r>
            <w:r>
              <w:rPr>
                <w:rFonts w:hint="eastAsia" w:ascii="仿宋_GB2312" w:hAnsi="仿宋_GB2312" w:eastAsia="仿宋_GB2312" w:cs="仿宋_GB2312"/>
                <w:kern w:val="0"/>
                <w:sz w:val="24"/>
                <w:szCs w:val="24"/>
                <w:lang w:val="zh-TW" w:eastAsia="zh-TW"/>
              </w:rPr>
              <w:t>47.8cm</w:t>
            </w:r>
          </w:p>
        </w:tc>
        <w:tc>
          <w:tcPr>
            <w:tcW w:w="1134" w:type="dxa"/>
            <w:tcBorders>
              <w:top w:val="single" w:color="auto" w:sz="4" w:space="0"/>
              <w:left w:val="single" w:color="auto" w:sz="4" w:space="0"/>
              <w:bottom w:val="single" w:color="auto" w:sz="4" w:space="0"/>
              <w:right w:val="single" w:color="auto" w:sz="4" w:space="0"/>
            </w:tcBorders>
            <w:vAlign w:val="center"/>
          </w:tcPr>
          <w:p w14:paraId="302188A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50A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3EB97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tcBorders>
              <w:top w:val="single" w:color="auto" w:sz="4" w:space="0"/>
              <w:left w:val="single" w:color="auto" w:sz="4" w:space="0"/>
              <w:bottom w:val="single" w:color="auto" w:sz="4" w:space="0"/>
              <w:right w:val="single" w:color="auto" w:sz="4" w:space="0"/>
            </w:tcBorders>
            <w:vAlign w:val="center"/>
          </w:tcPr>
          <w:p w14:paraId="52141E9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虾荷图</w:t>
            </w:r>
          </w:p>
        </w:tc>
        <w:tc>
          <w:tcPr>
            <w:tcW w:w="2835" w:type="dxa"/>
            <w:tcBorders>
              <w:top w:val="single" w:color="auto" w:sz="4" w:space="0"/>
              <w:left w:val="single" w:color="auto" w:sz="4" w:space="0"/>
              <w:bottom w:val="single" w:color="auto" w:sz="4" w:space="0"/>
              <w:right w:val="single" w:color="auto" w:sz="4" w:space="0"/>
            </w:tcBorders>
            <w:vAlign w:val="center"/>
          </w:tcPr>
          <w:p w14:paraId="4E94BD1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100×34cm</w:t>
            </w:r>
          </w:p>
        </w:tc>
        <w:tc>
          <w:tcPr>
            <w:tcW w:w="1134" w:type="dxa"/>
            <w:tcBorders>
              <w:top w:val="single" w:color="auto" w:sz="4" w:space="0"/>
              <w:left w:val="single" w:color="auto" w:sz="4" w:space="0"/>
              <w:bottom w:val="single" w:color="auto" w:sz="4" w:space="0"/>
              <w:right w:val="single" w:color="auto" w:sz="4" w:space="0"/>
            </w:tcBorders>
            <w:vAlign w:val="center"/>
          </w:tcPr>
          <w:p w14:paraId="5D58387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251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B1C8FF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tcBorders>
              <w:top w:val="single" w:color="auto" w:sz="4" w:space="0"/>
              <w:left w:val="single" w:color="auto" w:sz="4" w:space="0"/>
              <w:bottom w:val="single" w:color="auto" w:sz="4" w:space="0"/>
              <w:right w:val="single" w:color="auto" w:sz="4" w:space="0"/>
            </w:tcBorders>
            <w:vAlign w:val="center"/>
          </w:tcPr>
          <w:p w14:paraId="1FBBBF4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墨虾</w:t>
            </w:r>
          </w:p>
        </w:tc>
        <w:tc>
          <w:tcPr>
            <w:tcW w:w="2835" w:type="dxa"/>
            <w:tcBorders>
              <w:top w:val="single" w:color="auto" w:sz="4" w:space="0"/>
              <w:left w:val="single" w:color="auto" w:sz="4" w:space="0"/>
              <w:bottom w:val="single" w:color="auto" w:sz="4" w:space="0"/>
              <w:right w:val="single" w:color="auto" w:sz="4" w:space="0"/>
            </w:tcBorders>
            <w:vAlign w:val="center"/>
          </w:tcPr>
          <w:p w14:paraId="232EE5E9">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zh-TW" w:eastAsia="zh-TW"/>
              </w:rPr>
              <w:t>24cm×29.5cm</w:t>
            </w:r>
          </w:p>
        </w:tc>
        <w:tc>
          <w:tcPr>
            <w:tcW w:w="1134" w:type="dxa"/>
            <w:tcBorders>
              <w:top w:val="single" w:color="auto" w:sz="4" w:space="0"/>
              <w:left w:val="single" w:color="auto" w:sz="4" w:space="0"/>
              <w:bottom w:val="single" w:color="auto" w:sz="4" w:space="0"/>
              <w:right w:val="single" w:color="auto" w:sz="4" w:space="0"/>
            </w:tcBorders>
            <w:vAlign w:val="center"/>
          </w:tcPr>
          <w:p w14:paraId="74C1DAE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9C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1EA90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tcBorders>
              <w:top w:val="single" w:color="auto" w:sz="4" w:space="0"/>
              <w:left w:val="single" w:color="auto" w:sz="4" w:space="0"/>
              <w:bottom w:val="single" w:color="auto" w:sz="4" w:space="0"/>
              <w:right w:val="single" w:color="auto" w:sz="4" w:space="0"/>
            </w:tcBorders>
            <w:vAlign w:val="center"/>
          </w:tcPr>
          <w:p w14:paraId="4C84578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芭蕉</w:t>
            </w:r>
          </w:p>
        </w:tc>
        <w:tc>
          <w:tcPr>
            <w:tcW w:w="2835" w:type="dxa"/>
            <w:tcBorders>
              <w:top w:val="single" w:color="auto" w:sz="4" w:space="0"/>
              <w:left w:val="single" w:color="auto" w:sz="4" w:space="0"/>
              <w:bottom w:val="single" w:color="auto" w:sz="4" w:space="0"/>
              <w:right w:val="single" w:color="auto" w:sz="4" w:space="0"/>
            </w:tcBorders>
            <w:vAlign w:val="center"/>
          </w:tcPr>
          <w:p w14:paraId="38651774">
            <w:pPr>
              <w:jc w:val="center"/>
              <w:rPr>
                <w:rFonts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zh-TW" w:eastAsia="zh-TW"/>
              </w:rPr>
              <w:t>172cm×48cm</w:t>
            </w:r>
            <w:r>
              <w:rPr>
                <w:rFonts w:hint="eastAsia" w:ascii="仿宋_GB2312" w:hAnsi="仿宋_GB2312" w:eastAsia="仿宋_GB2312" w:cs="仿宋_GB2312"/>
                <w:kern w:val="0"/>
                <w:sz w:val="24"/>
                <w:szCs w:val="24"/>
                <w:lang w:val="zh-TW"/>
              </w:rPr>
              <w:t>；</w:t>
            </w:r>
            <w:r>
              <w:rPr>
                <w:rFonts w:hint="eastAsia" w:ascii="仿宋_GB2312" w:hAnsi="仿宋_GB2312" w:eastAsia="仿宋_GB2312" w:cs="仿宋_GB2312"/>
                <w:kern w:val="0"/>
                <w:sz w:val="24"/>
                <w:szCs w:val="24"/>
                <w:lang w:val="zh-TW" w:eastAsia="zh-TW"/>
              </w:rPr>
              <w:t>279cm×61cm</w:t>
            </w:r>
          </w:p>
        </w:tc>
        <w:tc>
          <w:tcPr>
            <w:tcW w:w="1134" w:type="dxa"/>
            <w:tcBorders>
              <w:top w:val="single" w:color="auto" w:sz="4" w:space="0"/>
              <w:left w:val="single" w:color="auto" w:sz="4" w:space="0"/>
              <w:bottom w:val="single" w:color="auto" w:sz="4" w:space="0"/>
              <w:right w:val="single" w:color="auto" w:sz="4" w:space="0"/>
            </w:tcBorders>
            <w:vAlign w:val="center"/>
          </w:tcPr>
          <w:p w14:paraId="00D60C5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C55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0FDEA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tcBorders>
              <w:top w:val="single" w:color="auto" w:sz="4" w:space="0"/>
              <w:left w:val="single" w:color="auto" w:sz="4" w:space="0"/>
              <w:bottom w:val="single" w:color="auto" w:sz="4" w:space="0"/>
              <w:right w:val="single" w:color="auto" w:sz="4" w:space="0"/>
            </w:tcBorders>
            <w:vAlign w:val="center"/>
          </w:tcPr>
          <w:p w14:paraId="1EC8C1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五言联</w:t>
            </w:r>
          </w:p>
        </w:tc>
        <w:tc>
          <w:tcPr>
            <w:tcW w:w="2835" w:type="dxa"/>
            <w:tcBorders>
              <w:top w:val="single" w:color="auto" w:sz="4" w:space="0"/>
              <w:left w:val="single" w:color="auto" w:sz="4" w:space="0"/>
              <w:bottom w:val="single" w:color="auto" w:sz="4" w:space="0"/>
              <w:right w:val="single" w:color="auto" w:sz="4" w:space="0"/>
            </w:tcBorders>
            <w:vAlign w:val="center"/>
          </w:tcPr>
          <w:p w14:paraId="37596116">
            <w:pPr>
              <w:jc w:val="center"/>
              <w:rPr>
                <w:rFonts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zh-TW" w:eastAsia="zh-TW"/>
              </w:rPr>
              <w:t>178cm×45cm</w:t>
            </w:r>
          </w:p>
          <w:p w14:paraId="5DE2F871">
            <w:pPr>
              <w:jc w:val="center"/>
              <w:rPr>
                <w:rFonts w:ascii="仿宋_GB2312" w:hAnsi="仿宋_GB2312" w:eastAsia="仿宋_GB2312" w:cs="仿宋_GB2312"/>
                <w:kern w:val="0"/>
                <w:sz w:val="24"/>
                <w:szCs w:val="24"/>
                <w:lang w:val="zh-TW" w:eastAsia="zh-TW"/>
              </w:rPr>
            </w:pPr>
            <w:r>
              <w:rPr>
                <w:rFonts w:hint="eastAsia" w:ascii="仿宋_GB2312" w:hAnsi="仿宋_GB2312" w:eastAsia="仿宋_GB2312" w:cs="仿宋_GB2312"/>
                <w:kern w:val="0"/>
                <w:sz w:val="24"/>
                <w:szCs w:val="24"/>
                <w:lang w:val="zh-TW" w:eastAsia="zh-TW"/>
              </w:rPr>
              <w:t>213cm×53cm</w:t>
            </w:r>
          </w:p>
        </w:tc>
        <w:tc>
          <w:tcPr>
            <w:tcW w:w="1134" w:type="dxa"/>
            <w:tcBorders>
              <w:top w:val="single" w:color="auto" w:sz="4" w:space="0"/>
              <w:left w:val="single" w:color="auto" w:sz="4" w:space="0"/>
              <w:bottom w:val="single" w:color="auto" w:sz="4" w:space="0"/>
              <w:right w:val="single" w:color="auto" w:sz="4" w:space="0"/>
            </w:tcBorders>
            <w:vAlign w:val="center"/>
          </w:tcPr>
          <w:p w14:paraId="600FB6E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A29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39FEE1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35" w:type="dxa"/>
            <w:tcBorders>
              <w:top w:val="single" w:color="auto" w:sz="4" w:space="0"/>
              <w:left w:val="single" w:color="auto" w:sz="4" w:space="0"/>
              <w:bottom w:val="single" w:color="auto" w:sz="4" w:space="0"/>
              <w:right w:val="single" w:color="auto" w:sz="4" w:space="0"/>
            </w:tcBorders>
            <w:vAlign w:val="center"/>
          </w:tcPr>
          <w:p w14:paraId="6652C44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青蛙蜀葵</w:t>
            </w:r>
          </w:p>
        </w:tc>
        <w:tc>
          <w:tcPr>
            <w:tcW w:w="2835" w:type="dxa"/>
            <w:tcBorders>
              <w:top w:val="single" w:color="auto" w:sz="4" w:space="0"/>
              <w:left w:val="single" w:color="auto" w:sz="4" w:space="0"/>
              <w:bottom w:val="single" w:color="auto" w:sz="4" w:space="0"/>
              <w:right w:val="single" w:color="auto" w:sz="4" w:space="0"/>
            </w:tcBorders>
            <w:vAlign w:val="center"/>
          </w:tcPr>
          <w:p w14:paraId="769C65B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101cm×35cm</w:t>
            </w:r>
          </w:p>
        </w:tc>
        <w:tc>
          <w:tcPr>
            <w:tcW w:w="1134" w:type="dxa"/>
            <w:tcBorders>
              <w:top w:val="single" w:color="auto" w:sz="4" w:space="0"/>
              <w:left w:val="single" w:color="auto" w:sz="4" w:space="0"/>
              <w:bottom w:val="single" w:color="auto" w:sz="4" w:space="0"/>
              <w:right w:val="single" w:color="auto" w:sz="4" w:space="0"/>
            </w:tcBorders>
            <w:vAlign w:val="center"/>
          </w:tcPr>
          <w:p w14:paraId="5D79C9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852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9755F1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35" w:type="dxa"/>
            <w:tcBorders>
              <w:top w:val="single" w:color="auto" w:sz="4" w:space="0"/>
              <w:left w:val="single" w:color="auto" w:sz="4" w:space="0"/>
              <w:bottom w:val="single" w:color="auto" w:sz="4" w:space="0"/>
              <w:right w:val="single" w:color="auto" w:sz="4" w:space="0"/>
            </w:tcBorders>
            <w:vAlign w:val="center"/>
          </w:tcPr>
          <w:p w14:paraId="34FADE7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山水</w:t>
            </w:r>
          </w:p>
        </w:tc>
        <w:tc>
          <w:tcPr>
            <w:tcW w:w="2835" w:type="dxa"/>
            <w:tcBorders>
              <w:top w:val="single" w:color="auto" w:sz="4" w:space="0"/>
              <w:left w:val="single" w:color="auto" w:sz="4" w:space="0"/>
              <w:bottom w:val="single" w:color="auto" w:sz="4" w:space="0"/>
              <w:right w:val="single" w:color="auto" w:sz="4" w:space="0"/>
            </w:tcBorders>
            <w:vAlign w:val="center"/>
          </w:tcPr>
          <w:p w14:paraId="3751539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72cm×29cm</w:t>
            </w:r>
          </w:p>
        </w:tc>
        <w:tc>
          <w:tcPr>
            <w:tcW w:w="1134" w:type="dxa"/>
            <w:tcBorders>
              <w:top w:val="single" w:color="auto" w:sz="4" w:space="0"/>
              <w:left w:val="single" w:color="auto" w:sz="4" w:space="0"/>
              <w:bottom w:val="single" w:color="auto" w:sz="4" w:space="0"/>
              <w:right w:val="single" w:color="auto" w:sz="4" w:space="0"/>
            </w:tcBorders>
            <w:vAlign w:val="center"/>
          </w:tcPr>
          <w:p w14:paraId="315D89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6E6D6C27">
      <w:pPr>
        <w:rPr>
          <w:rFonts w:ascii="仿宋_GB2312" w:hAnsi="仿宋_GB2312" w:eastAsia="仿宋_GB2312" w:cs="仿宋_GB2312"/>
          <w:b/>
          <w:sz w:val="24"/>
          <w:szCs w:val="24"/>
        </w:rPr>
      </w:pPr>
    </w:p>
    <w:p w14:paraId="5A34912A">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六、梅兰芳纪念馆借展文物清单（5件套）</w:t>
      </w:r>
    </w:p>
    <w:tbl>
      <w:tblPr>
        <w:tblStyle w:val="9"/>
        <w:tblpPr w:leftFromText="180" w:rightFromText="180" w:vertAnchor="text" w:horzAnchor="page" w:tblpX="2125" w:tblpY="489"/>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6554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5863F82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2E6963A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7B5A0F6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尺寸（厘米）</w:t>
            </w:r>
          </w:p>
        </w:tc>
        <w:tc>
          <w:tcPr>
            <w:tcW w:w="1134" w:type="dxa"/>
            <w:vAlign w:val="center"/>
          </w:tcPr>
          <w:p w14:paraId="66F3B02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4FBE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41C3C1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0381C7C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菊雀图</w:t>
            </w:r>
          </w:p>
        </w:tc>
        <w:tc>
          <w:tcPr>
            <w:tcW w:w="2835" w:type="dxa"/>
            <w:vAlign w:val="center"/>
          </w:tcPr>
          <w:p w14:paraId="108CBE1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42cm×28cm</w:t>
            </w:r>
          </w:p>
        </w:tc>
        <w:tc>
          <w:tcPr>
            <w:tcW w:w="1134" w:type="dxa"/>
            <w:vAlign w:val="center"/>
          </w:tcPr>
          <w:p w14:paraId="05BC68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6DD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39CD1E2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2BF937B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葡萄藤蜻蜓</w:t>
            </w:r>
          </w:p>
        </w:tc>
        <w:tc>
          <w:tcPr>
            <w:tcW w:w="2835" w:type="dxa"/>
            <w:vAlign w:val="center"/>
          </w:tcPr>
          <w:p w14:paraId="568B46E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170×47cm</w:t>
            </w:r>
          </w:p>
        </w:tc>
        <w:tc>
          <w:tcPr>
            <w:tcW w:w="1134" w:type="dxa"/>
            <w:vAlign w:val="center"/>
          </w:tcPr>
          <w:p w14:paraId="39C501E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601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5E4BA58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5C38FB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延年益寿</w:t>
            </w:r>
          </w:p>
        </w:tc>
        <w:tc>
          <w:tcPr>
            <w:tcW w:w="2835" w:type="dxa"/>
            <w:vAlign w:val="center"/>
          </w:tcPr>
          <w:p w14:paraId="0E4565E7">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138×33.5cm</w:t>
            </w:r>
          </w:p>
        </w:tc>
        <w:tc>
          <w:tcPr>
            <w:tcW w:w="1134" w:type="dxa"/>
            <w:vAlign w:val="center"/>
          </w:tcPr>
          <w:p w14:paraId="5ACE579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127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71AE47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14:paraId="4810E0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豆角蟋蟀</w:t>
            </w:r>
          </w:p>
        </w:tc>
        <w:tc>
          <w:tcPr>
            <w:tcW w:w="2835" w:type="dxa"/>
            <w:vAlign w:val="center"/>
          </w:tcPr>
          <w:p w14:paraId="1A290F64">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zh-TW"/>
              </w:rPr>
              <w:t>137cm×37cm</w:t>
            </w:r>
          </w:p>
        </w:tc>
        <w:tc>
          <w:tcPr>
            <w:tcW w:w="1134" w:type="dxa"/>
            <w:vAlign w:val="center"/>
          </w:tcPr>
          <w:p w14:paraId="298E53F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AA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288A841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14:paraId="28D548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花卉横幅</w:t>
            </w:r>
          </w:p>
        </w:tc>
        <w:tc>
          <w:tcPr>
            <w:tcW w:w="2835" w:type="dxa"/>
            <w:vAlign w:val="center"/>
          </w:tcPr>
          <w:p w14:paraId="5C56FD9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135×46.5cm</w:t>
            </w:r>
          </w:p>
        </w:tc>
        <w:tc>
          <w:tcPr>
            <w:tcW w:w="1134" w:type="dxa"/>
            <w:vAlign w:val="center"/>
          </w:tcPr>
          <w:p w14:paraId="232446C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52FC8871">
      <w:pPr>
        <w:rPr>
          <w:rFonts w:ascii="仿宋_GB2312" w:hAnsi="仿宋_GB2312" w:eastAsia="仿宋_GB2312" w:cs="仿宋_GB2312"/>
          <w:b/>
          <w:sz w:val="24"/>
          <w:szCs w:val="24"/>
        </w:rPr>
      </w:pPr>
    </w:p>
    <w:p w14:paraId="32B2F75B">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七、湖南省博物馆借展文物清单（3件套）</w:t>
      </w:r>
    </w:p>
    <w:tbl>
      <w:tblPr>
        <w:tblStyle w:val="9"/>
        <w:tblW w:w="7938"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092B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6CE669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66BB61A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1C2A811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尺寸（厘米）</w:t>
            </w:r>
          </w:p>
        </w:tc>
        <w:tc>
          <w:tcPr>
            <w:tcW w:w="1134" w:type="dxa"/>
            <w:vAlign w:val="center"/>
          </w:tcPr>
          <w:p w14:paraId="73A9485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2205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72ADFB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3306F7D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行书诗</w:t>
            </w:r>
          </w:p>
        </w:tc>
        <w:tc>
          <w:tcPr>
            <w:tcW w:w="2835" w:type="dxa"/>
            <w:vAlign w:val="center"/>
          </w:tcPr>
          <w:p w14:paraId="291BE2B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138.5*34cm</w:t>
            </w:r>
          </w:p>
        </w:tc>
        <w:tc>
          <w:tcPr>
            <w:tcW w:w="1134" w:type="dxa"/>
            <w:vAlign w:val="center"/>
          </w:tcPr>
          <w:p w14:paraId="4FD2B27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B5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7D11FA7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3939A72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游鸭图轴</w:t>
            </w:r>
          </w:p>
        </w:tc>
        <w:tc>
          <w:tcPr>
            <w:tcW w:w="2835" w:type="dxa"/>
            <w:vAlign w:val="center"/>
          </w:tcPr>
          <w:p w14:paraId="779561D6">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131.8×33.5cm</w:t>
            </w:r>
          </w:p>
        </w:tc>
        <w:tc>
          <w:tcPr>
            <w:tcW w:w="1134" w:type="dxa"/>
            <w:vAlign w:val="center"/>
          </w:tcPr>
          <w:p w14:paraId="3DAA801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A62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AA691C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54B862A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老鼠蔬果册页</w:t>
            </w:r>
          </w:p>
        </w:tc>
        <w:tc>
          <w:tcPr>
            <w:tcW w:w="2835" w:type="dxa"/>
            <w:vAlign w:val="center"/>
          </w:tcPr>
          <w:p w14:paraId="1F4BE844">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27cm*35.8cm*5</w:t>
            </w:r>
          </w:p>
        </w:tc>
        <w:tc>
          <w:tcPr>
            <w:tcW w:w="1134" w:type="dxa"/>
            <w:vAlign w:val="center"/>
          </w:tcPr>
          <w:p w14:paraId="0E96B3E2">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5</w:t>
            </w:r>
          </w:p>
        </w:tc>
      </w:tr>
    </w:tbl>
    <w:p w14:paraId="1FFBA18B">
      <w:pPr>
        <w:pStyle w:val="4"/>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八、中央美术学院美术馆文物清单（3件套）</w:t>
      </w:r>
    </w:p>
    <w:tbl>
      <w:tblPr>
        <w:tblStyle w:val="9"/>
        <w:tblW w:w="7938"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1A3D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0ED142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62325B5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2D39357E">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sz w:val="24"/>
                <w:szCs w:val="24"/>
              </w:rPr>
              <w:t>尺寸（厘米）</w:t>
            </w:r>
          </w:p>
        </w:tc>
        <w:tc>
          <w:tcPr>
            <w:tcW w:w="1134" w:type="dxa"/>
            <w:vAlign w:val="center"/>
          </w:tcPr>
          <w:p w14:paraId="3CF23C7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3870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restart"/>
            <w:vAlign w:val="center"/>
          </w:tcPr>
          <w:p w14:paraId="6225197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0BD8CA2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姜白石词意图册之一</w:t>
            </w:r>
          </w:p>
        </w:tc>
        <w:tc>
          <w:tcPr>
            <w:tcW w:w="2835" w:type="dxa"/>
            <w:vAlign w:val="center"/>
          </w:tcPr>
          <w:p w14:paraId="1CBCAA85">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restart"/>
            <w:vAlign w:val="center"/>
          </w:tcPr>
          <w:p w14:paraId="37270BA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r>
      <w:tr w14:paraId="1A46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5CEBE6CA">
            <w:pPr>
              <w:jc w:val="center"/>
              <w:rPr>
                <w:rFonts w:ascii="仿宋_GB2312" w:hAnsi="仿宋_GB2312" w:eastAsia="仿宋_GB2312" w:cs="仿宋_GB2312"/>
                <w:sz w:val="24"/>
                <w:szCs w:val="24"/>
              </w:rPr>
            </w:pPr>
          </w:p>
        </w:tc>
        <w:tc>
          <w:tcPr>
            <w:tcW w:w="2835" w:type="dxa"/>
            <w:vAlign w:val="center"/>
          </w:tcPr>
          <w:p w14:paraId="57F0E42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姜白石词意图册之二</w:t>
            </w:r>
          </w:p>
        </w:tc>
        <w:tc>
          <w:tcPr>
            <w:tcW w:w="2835" w:type="dxa"/>
            <w:vAlign w:val="center"/>
          </w:tcPr>
          <w:p w14:paraId="1EBB2F78">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253A9E01">
            <w:pPr>
              <w:jc w:val="center"/>
              <w:rPr>
                <w:rFonts w:ascii="仿宋_GB2312" w:hAnsi="仿宋_GB2312" w:eastAsia="仿宋_GB2312" w:cs="仿宋_GB2312"/>
                <w:sz w:val="24"/>
                <w:szCs w:val="24"/>
              </w:rPr>
            </w:pPr>
          </w:p>
        </w:tc>
      </w:tr>
      <w:tr w14:paraId="79FA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097EFA2A">
            <w:pPr>
              <w:jc w:val="center"/>
              <w:rPr>
                <w:rFonts w:ascii="仿宋_GB2312" w:hAnsi="仿宋_GB2312" w:eastAsia="仿宋_GB2312" w:cs="仿宋_GB2312"/>
                <w:sz w:val="24"/>
                <w:szCs w:val="24"/>
              </w:rPr>
            </w:pPr>
          </w:p>
        </w:tc>
        <w:tc>
          <w:tcPr>
            <w:tcW w:w="2835" w:type="dxa"/>
            <w:vAlign w:val="center"/>
          </w:tcPr>
          <w:p w14:paraId="10FDE53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姜白石词意图册之三</w:t>
            </w:r>
          </w:p>
        </w:tc>
        <w:tc>
          <w:tcPr>
            <w:tcW w:w="2835" w:type="dxa"/>
            <w:vAlign w:val="center"/>
          </w:tcPr>
          <w:p w14:paraId="55885CA7">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5675C124">
            <w:pPr>
              <w:jc w:val="center"/>
              <w:rPr>
                <w:rFonts w:ascii="仿宋_GB2312" w:hAnsi="仿宋_GB2312" w:eastAsia="仿宋_GB2312" w:cs="仿宋_GB2312"/>
                <w:sz w:val="24"/>
                <w:szCs w:val="24"/>
              </w:rPr>
            </w:pPr>
          </w:p>
        </w:tc>
      </w:tr>
      <w:tr w14:paraId="6236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363CFF47">
            <w:pPr>
              <w:jc w:val="center"/>
              <w:rPr>
                <w:rFonts w:ascii="仿宋_GB2312" w:hAnsi="仿宋_GB2312" w:eastAsia="仿宋_GB2312" w:cs="仿宋_GB2312"/>
                <w:sz w:val="24"/>
                <w:szCs w:val="24"/>
              </w:rPr>
            </w:pPr>
          </w:p>
        </w:tc>
        <w:tc>
          <w:tcPr>
            <w:tcW w:w="2835" w:type="dxa"/>
            <w:vAlign w:val="center"/>
          </w:tcPr>
          <w:p w14:paraId="72B011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姜白石词意图册之四</w:t>
            </w:r>
          </w:p>
        </w:tc>
        <w:tc>
          <w:tcPr>
            <w:tcW w:w="2835" w:type="dxa"/>
            <w:vAlign w:val="center"/>
          </w:tcPr>
          <w:p w14:paraId="74149491">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29AB10FC">
            <w:pPr>
              <w:jc w:val="center"/>
              <w:rPr>
                <w:rFonts w:ascii="仿宋_GB2312" w:hAnsi="仿宋_GB2312" w:eastAsia="仿宋_GB2312" w:cs="仿宋_GB2312"/>
                <w:sz w:val="24"/>
                <w:szCs w:val="24"/>
              </w:rPr>
            </w:pPr>
          </w:p>
        </w:tc>
      </w:tr>
      <w:tr w14:paraId="46B8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57323B3D">
            <w:pPr>
              <w:jc w:val="center"/>
              <w:rPr>
                <w:rFonts w:ascii="仿宋_GB2312" w:hAnsi="仿宋_GB2312" w:eastAsia="仿宋_GB2312" w:cs="仿宋_GB2312"/>
                <w:sz w:val="24"/>
                <w:szCs w:val="24"/>
              </w:rPr>
            </w:pPr>
          </w:p>
        </w:tc>
        <w:tc>
          <w:tcPr>
            <w:tcW w:w="2835" w:type="dxa"/>
            <w:vAlign w:val="center"/>
          </w:tcPr>
          <w:p w14:paraId="04A31BF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姜白石词意图册之五</w:t>
            </w:r>
          </w:p>
        </w:tc>
        <w:tc>
          <w:tcPr>
            <w:tcW w:w="2835" w:type="dxa"/>
            <w:vAlign w:val="center"/>
          </w:tcPr>
          <w:p w14:paraId="732194A7">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3AAD2F7B">
            <w:pPr>
              <w:jc w:val="center"/>
              <w:rPr>
                <w:rFonts w:ascii="仿宋_GB2312" w:hAnsi="仿宋_GB2312" w:eastAsia="仿宋_GB2312" w:cs="仿宋_GB2312"/>
                <w:sz w:val="24"/>
                <w:szCs w:val="24"/>
              </w:rPr>
            </w:pPr>
          </w:p>
        </w:tc>
      </w:tr>
      <w:tr w14:paraId="172E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6B83105C">
            <w:pPr>
              <w:jc w:val="center"/>
              <w:rPr>
                <w:rFonts w:ascii="仿宋_GB2312" w:hAnsi="仿宋_GB2312" w:eastAsia="仿宋_GB2312" w:cs="仿宋_GB2312"/>
                <w:sz w:val="24"/>
                <w:szCs w:val="24"/>
              </w:rPr>
            </w:pPr>
          </w:p>
        </w:tc>
        <w:tc>
          <w:tcPr>
            <w:tcW w:w="2835" w:type="dxa"/>
            <w:vAlign w:val="center"/>
          </w:tcPr>
          <w:p w14:paraId="582A983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姜白石词意图册之六</w:t>
            </w:r>
          </w:p>
        </w:tc>
        <w:tc>
          <w:tcPr>
            <w:tcW w:w="2835" w:type="dxa"/>
            <w:vAlign w:val="center"/>
          </w:tcPr>
          <w:p w14:paraId="6F89D3B4">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11D11AB1">
            <w:pPr>
              <w:jc w:val="center"/>
              <w:rPr>
                <w:rFonts w:ascii="仿宋_GB2312" w:hAnsi="仿宋_GB2312" w:eastAsia="仿宋_GB2312" w:cs="仿宋_GB2312"/>
                <w:sz w:val="24"/>
                <w:szCs w:val="24"/>
              </w:rPr>
            </w:pPr>
          </w:p>
        </w:tc>
      </w:tr>
      <w:tr w14:paraId="54BF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2115FCF4">
            <w:pPr>
              <w:jc w:val="center"/>
              <w:rPr>
                <w:rFonts w:ascii="仿宋_GB2312" w:hAnsi="仿宋_GB2312" w:eastAsia="仿宋_GB2312" w:cs="仿宋_GB2312"/>
                <w:sz w:val="24"/>
                <w:szCs w:val="24"/>
              </w:rPr>
            </w:pPr>
          </w:p>
        </w:tc>
        <w:tc>
          <w:tcPr>
            <w:tcW w:w="2835" w:type="dxa"/>
            <w:vAlign w:val="center"/>
          </w:tcPr>
          <w:p w14:paraId="4F6073C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姜白石词意图册之七</w:t>
            </w:r>
          </w:p>
        </w:tc>
        <w:tc>
          <w:tcPr>
            <w:tcW w:w="2835" w:type="dxa"/>
            <w:vAlign w:val="center"/>
          </w:tcPr>
          <w:p w14:paraId="694ECDDA">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6A1E9062">
            <w:pPr>
              <w:jc w:val="center"/>
              <w:rPr>
                <w:rFonts w:ascii="仿宋_GB2312" w:hAnsi="仿宋_GB2312" w:eastAsia="仿宋_GB2312" w:cs="仿宋_GB2312"/>
                <w:sz w:val="24"/>
                <w:szCs w:val="24"/>
              </w:rPr>
            </w:pPr>
          </w:p>
        </w:tc>
      </w:tr>
      <w:tr w14:paraId="20AB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72C941C1">
            <w:pPr>
              <w:jc w:val="center"/>
              <w:rPr>
                <w:rFonts w:ascii="仿宋_GB2312" w:hAnsi="仿宋_GB2312" w:eastAsia="仿宋_GB2312" w:cs="仿宋_GB2312"/>
                <w:sz w:val="24"/>
                <w:szCs w:val="24"/>
              </w:rPr>
            </w:pPr>
          </w:p>
        </w:tc>
        <w:tc>
          <w:tcPr>
            <w:tcW w:w="2835" w:type="dxa"/>
            <w:vAlign w:val="center"/>
          </w:tcPr>
          <w:p w14:paraId="4A3FB2F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姜白石词意图册之八</w:t>
            </w:r>
          </w:p>
        </w:tc>
        <w:tc>
          <w:tcPr>
            <w:tcW w:w="2835" w:type="dxa"/>
            <w:vAlign w:val="center"/>
          </w:tcPr>
          <w:p w14:paraId="58CD462D">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40331C75">
            <w:pPr>
              <w:jc w:val="center"/>
              <w:rPr>
                <w:rFonts w:ascii="仿宋_GB2312" w:hAnsi="仿宋_GB2312" w:eastAsia="仿宋_GB2312" w:cs="仿宋_GB2312"/>
                <w:sz w:val="24"/>
                <w:szCs w:val="24"/>
              </w:rPr>
            </w:pPr>
          </w:p>
        </w:tc>
      </w:tr>
      <w:tr w14:paraId="7F3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4E6BB8DA">
            <w:pPr>
              <w:jc w:val="center"/>
              <w:rPr>
                <w:rFonts w:ascii="仿宋_GB2312" w:hAnsi="仿宋_GB2312" w:eastAsia="仿宋_GB2312" w:cs="仿宋_GB2312"/>
                <w:sz w:val="24"/>
                <w:szCs w:val="24"/>
              </w:rPr>
            </w:pPr>
          </w:p>
        </w:tc>
        <w:tc>
          <w:tcPr>
            <w:tcW w:w="2835" w:type="dxa"/>
            <w:vAlign w:val="center"/>
          </w:tcPr>
          <w:p w14:paraId="1573A1A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姜白石词意图册之九</w:t>
            </w:r>
          </w:p>
        </w:tc>
        <w:tc>
          <w:tcPr>
            <w:tcW w:w="2835" w:type="dxa"/>
            <w:vAlign w:val="center"/>
          </w:tcPr>
          <w:p w14:paraId="3F51CF88">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5817FC4A">
            <w:pPr>
              <w:jc w:val="center"/>
              <w:rPr>
                <w:rFonts w:ascii="仿宋_GB2312" w:hAnsi="仿宋_GB2312" w:eastAsia="仿宋_GB2312" w:cs="仿宋_GB2312"/>
                <w:sz w:val="24"/>
                <w:szCs w:val="24"/>
              </w:rPr>
            </w:pPr>
          </w:p>
        </w:tc>
      </w:tr>
      <w:tr w14:paraId="26A0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0CE42BBF">
            <w:pPr>
              <w:jc w:val="center"/>
              <w:rPr>
                <w:rFonts w:ascii="仿宋_GB2312" w:hAnsi="仿宋_GB2312" w:eastAsia="仿宋_GB2312" w:cs="仿宋_GB2312"/>
                <w:sz w:val="24"/>
                <w:szCs w:val="24"/>
              </w:rPr>
            </w:pPr>
          </w:p>
        </w:tc>
        <w:tc>
          <w:tcPr>
            <w:tcW w:w="2835" w:type="dxa"/>
            <w:vAlign w:val="center"/>
          </w:tcPr>
          <w:p w14:paraId="3C503B3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姜白石词意图册之十</w:t>
            </w:r>
          </w:p>
        </w:tc>
        <w:tc>
          <w:tcPr>
            <w:tcW w:w="2835" w:type="dxa"/>
            <w:vAlign w:val="center"/>
          </w:tcPr>
          <w:p w14:paraId="0B3DAD07">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40B80E41">
            <w:pPr>
              <w:jc w:val="center"/>
              <w:rPr>
                <w:rFonts w:ascii="仿宋_GB2312" w:hAnsi="仿宋_GB2312" w:eastAsia="仿宋_GB2312" w:cs="仿宋_GB2312"/>
                <w:sz w:val="24"/>
                <w:szCs w:val="24"/>
              </w:rPr>
            </w:pPr>
          </w:p>
        </w:tc>
      </w:tr>
      <w:tr w14:paraId="6951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12941A9A">
            <w:pPr>
              <w:jc w:val="center"/>
              <w:rPr>
                <w:rFonts w:ascii="仿宋_GB2312" w:hAnsi="仿宋_GB2312" w:eastAsia="仿宋_GB2312" w:cs="仿宋_GB2312"/>
                <w:sz w:val="24"/>
                <w:szCs w:val="24"/>
              </w:rPr>
            </w:pPr>
          </w:p>
        </w:tc>
        <w:tc>
          <w:tcPr>
            <w:tcW w:w="2835" w:type="dxa"/>
            <w:vAlign w:val="center"/>
          </w:tcPr>
          <w:p w14:paraId="4D8BB12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姜白石词意图册之十一</w:t>
            </w:r>
          </w:p>
        </w:tc>
        <w:tc>
          <w:tcPr>
            <w:tcW w:w="2835" w:type="dxa"/>
            <w:vAlign w:val="center"/>
          </w:tcPr>
          <w:p w14:paraId="76C64AD2">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4B9569A0">
            <w:pPr>
              <w:jc w:val="center"/>
              <w:rPr>
                <w:rFonts w:ascii="仿宋_GB2312" w:hAnsi="仿宋_GB2312" w:eastAsia="仿宋_GB2312" w:cs="仿宋_GB2312"/>
                <w:sz w:val="24"/>
                <w:szCs w:val="24"/>
              </w:rPr>
            </w:pPr>
          </w:p>
        </w:tc>
      </w:tr>
      <w:tr w14:paraId="5E9E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34279A80">
            <w:pPr>
              <w:jc w:val="center"/>
              <w:rPr>
                <w:rFonts w:ascii="仿宋_GB2312" w:hAnsi="仿宋_GB2312" w:eastAsia="仿宋_GB2312" w:cs="仿宋_GB2312"/>
                <w:sz w:val="24"/>
                <w:szCs w:val="24"/>
              </w:rPr>
            </w:pPr>
          </w:p>
        </w:tc>
        <w:tc>
          <w:tcPr>
            <w:tcW w:w="2835" w:type="dxa"/>
            <w:vAlign w:val="center"/>
          </w:tcPr>
          <w:p w14:paraId="1E6CFB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姜白石词意图册之十二</w:t>
            </w:r>
          </w:p>
        </w:tc>
        <w:tc>
          <w:tcPr>
            <w:tcW w:w="2835" w:type="dxa"/>
            <w:vAlign w:val="center"/>
          </w:tcPr>
          <w:p w14:paraId="724EB444">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06C91D86">
            <w:pPr>
              <w:jc w:val="center"/>
              <w:rPr>
                <w:rFonts w:ascii="仿宋_GB2312" w:hAnsi="仿宋_GB2312" w:eastAsia="仿宋_GB2312" w:cs="仿宋_GB2312"/>
                <w:sz w:val="24"/>
                <w:szCs w:val="24"/>
              </w:rPr>
            </w:pPr>
          </w:p>
        </w:tc>
      </w:tr>
      <w:tr w14:paraId="0D6C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1E65AF16">
            <w:pPr>
              <w:jc w:val="center"/>
              <w:rPr>
                <w:rFonts w:ascii="仿宋_GB2312" w:hAnsi="仿宋_GB2312" w:eastAsia="仿宋_GB2312" w:cs="仿宋_GB2312"/>
                <w:sz w:val="24"/>
                <w:szCs w:val="24"/>
              </w:rPr>
            </w:pPr>
          </w:p>
        </w:tc>
        <w:tc>
          <w:tcPr>
            <w:tcW w:w="2835" w:type="dxa"/>
            <w:vAlign w:val="center"/>
          </w:tcPr>
          <w:p w14:paraId="514DAB9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姜白石词意图册之十三</w:t>
            </w:r>
          </w:p>
        </w:tc>
        <w:tc>
          <w:tcPr>
            <w:tcW w:w="2835" w:type="dxa"/>
            <w:vAlign w:val="center"/>
          </w:tcPr>
          <w:p w14:paraId="74BDCA53">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58526159">
            <w:pPr>
              <w:jc w:val="center"/>
              <w:rPr>
                <w:rFonts w:ascii="仿宋_GB2312" w:hAnsi="仿宋_GB2312" w:eastAsia="仿宋_GB2312" w:cs="仿宋_GB2312"/>
                <w:sz w:val="24"/>
                <w:szCs w:val="24"/>
              </w:rPr>
            </w:pPr>
          </w:p>
        </w:tc>
      </w:tr>
      <w:tr w14:paraId="77B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1DA361F7">
            <w:pPr>
              <w:jc w:val="center"/>
              <w:rPr>
                <w:rFonts w:ascii="仿宋_GB2312" w:hAnsi="仿宋_GB2312" w:eastAsia="仿宋_GB2312" w:cs="仿宋_GB2312"/>
                <w:sz w:val="24"/>
                <w:szCs w:val="24"/>
              </w:rPr>
            </w:pPr>
          </w:p>
        </w:tc>
        <w:tc>
          <w:tcPr>
            <w:tcW w:w="2835" w:type="dxa"/>
            <w:vAlign w:val="center"/>
          </w:tcPr>
          <w:p w14:paraId="5959C19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姜白石词意图册之十四</w:t>
            </w:r>
          </w:p>
        </w:tc>
        <w:tc>
          <w:tcPr>
            <w:tcW w:w="2835" w:type="dxa"/>
            <w:vAlign w:val="center"/>
          </w:tcPr>
          <w:p w14:paraId="7BA98975">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47B2789B">
            <w:pPr>
              <w:jc w:val="center"/>
              <w:rPr>
                <w:rFonts w:ascii="仿宋_GB2312" w:hAnsi="仿宋_GB2312" w:eastAsia="仿宋_GB2312" w:cs="仿宋_GB2312"/>
                <w:sz w:val="24"/>
                <w:szCs w:val="24"/>
              </w:rPr>
            </w:pPr>
          </w:p>
        </w:tc>
      </w:tr>
      <w:tr w14:paraId="710A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7F6F4090">
            <w:pPr>
              <w:jc w:val="center"/>
              <w:rPr>
                <w:rFonts w:ascii="仿宋_GB2312" w:hAnsi="仿宋_GB2312" w:eastAsia="仿宋_GB2312" w:cs="仿宋_GB2312"/>
                <w:sz w:val="24"/>
                <w:szCs w:val="24"/>
              </w:rPr>
            </w:pPr>
          </w:p>
        </w:tc>
        <w:tc>
          <w:tcPr>
            <w:tcW w:w="2835" w:type="dxa"/>
            <w:vAlign w:val="center"/>
          </w:tcPr>
          <w:p w14:paraId="30982F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姜白石词意图册之十五</w:t>
            </w:r>
          </w:p>
        </w:tc>
        <w:tc>
          <w:tcPr>
            <w:tcW w:w="2835" w:type="dxa"/>
            <w:vAlign w:val="center"/>
          </w:tcPr>
          <w:p w14:paraId="4F3906E3">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Merge w:val="continue"/>
            <w:vAlign w:val="center"/>
          </w:tcPr>
          <w:p w14:paraId="44E08454">
            <w:pPr>
              <w:jc w:val="center"/>
              <w:rPr>
                <w:rFonts w:ascii="仿宋_GB2312" w:hAnsi="仿宋_GB2312" w:eastAsia="仿宋_GB2312" w:cs="仿宋_GB2312"/>
                <w:sz w:val="24"/>
                <w:szCs w:val="24"/>
              </w:rPr>
            </w:pPr>
          </w:p>
        </w:tc>
      </w:tr>
      <w:tr w14:paraId="40FF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vAlign w:val="center"/>
          </w:tcPr>
          <w:p w14:paraId="50B504C0">
            <w:pPr>
              <w:jc w:val="center"/>
              <w:rPr>
                <w:rFonts w:ascii="仿宋_GB2312" w:hAnsi="仿宋_GB2312" w:eastAsia="仿宋_GB2312" w:cs="仿宋_GB2312"/>
                <w:sz w:val="24"/>
                <w:szCs w:val="24"/>
              </w:rPr>
            </w:pPr>
          </w:p>
        </w:tc>
        <w:tc>
          <w:tcPr>
            <w:tcW w:w="2835" w:type="dxa"/>
            <w:vAlign w:val="center"/>
          </w:tcPr>
          <w:p w14:paraId="15BFB4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姜白石词意图册之十六</w:t>
            </w:r>
          </w:p>
        </w:tc>
        <w:tc>
          <w:tcPr>
            <w:tcW w:w="2835" w:type="dxa"/>
            <w:vAlign w:val="center"/>
          </w:tcPr>
          <w:p w14:paraId="7184614B">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11.5×17cm</w:t>
            </w:r>
          </w:p>
        </w:tc>
        <w:tc>
          <w:tcPr>
            <w:tcW w:w="1134" w:type="dxa"/>
            <w:vAlign w:val="center"/>
          </w:tcPr>
          <w:p w14:paraId="1FA46CA4">
            <w:pPr>
              <w:jc w:val="center"/>
              <w:rPr>
                <w:rFonts w:ascii="仿宋_GB2312" w:hAnsi="仿宋_GB2312" w:eastAsia="仿宋_GB2312" w:cs="仿宋_GB2312"/>
                <w:sz w:val="24"/>
                <w:szCs w:val="24"/>
              </w:rPr>
            </w:pPr>
          </w:p>
        </w:tc>
      </w:tr>
      <w:tr w14:paraId="7155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D96E99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7A66D5F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墨梅</w:t>
            </w:r>
          </w:p>
        </w:tc>
        <w:tc>
          <w:tcPr>
            <w:tcW w:w="2835" w:type="dxa"/>
            <w:vAlign w:val="center"/>
          </w:tcPr>
          <w:p w14:paraId="35034DF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画心：长，83厘米；宽，46.5厘米                      外边：长，216厘米；宽，58厘米</w:t>
            </w:r>
          </w:p>
        </w:tc>
        <w:tc>
          <w:tcPr>
            <w:tcW w:w="1134" w:type="dxa"/>
            <w:vAlign w:val="center"/>
          </w:tcPr>
          <w:p w14:paraId="70CD811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18D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7EB2CA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1D30C76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菊鸟图</w:t>
            </w:r>
          </w:p>
        </w:tc>
        <w:tc>
          <w:tcPr>
            <w:tcW w:w="2835" w:type="dxa"/>
            <w:vAlign w:val="center"/>
          </w:tcPr>
          <w:p w14:paraId="25910E23">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140×39cm</w:t>
            </w:r>
          </w:p>
        </w:tc>
        <w:tc>
          <w:tcPr>
            <w:tcW w:w="1134" w:type="dxa"/>
            <w:vAlign w:val="center"/>
          </w:tcPr>
          <w:p w14:paraId="7952939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6D9A6D05">
      <w:pPr>
        <w:pStyle w:val="4"/>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九、国家博物馆借展文物清单（3件套）</w:t>
      </w:r>
    </w:p>
    <w:tbl>
      <w:tblPr>
        <w:tblStyle w:val="9"/>
        <w:tblW w:w="793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77A4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tcPr>
          <w:p w14:paraId="64202CA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4980365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758D53AA">
            <w:pPr>
              <w:ind w:firstLine="360" w:firstLineChars="150"/>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t>尺寸（厘米）</w:t>
            </w:r>
          </w:p>
        </w:tc>
        <w:tc>
          <w:tcPr>
            <w:tcW w:w="1134" w:type="dxa"/>
          </w:tcPr>
          <w:p w14:paraId="4C00786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19A1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63E019C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5E6327A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钓虾图</w:t>
            </w:r>
          </w:p>
        </w:tc>
        <w:tc>
          <w:tcPr>
            <w:tcW w:w="2835" w:type="dxa"/>
            <w:vAlign w:val="center"/>
          </w:tcPr>
          <w:p w14:paraId="5587F31E">
            <w:pPr>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68×34cm</w:t>
            </w:r>
          </w:p>
        </w:tc>
        <w:tc>
          <w:tcPr>
            <w:tcW w:w="1134" w:type="dxa"/>
            <w:vAlign w:val="center"/>
          </w:tcPr>
          <w:p w14:paraId="23FE7FF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8B3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39E42A7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0712BC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松鹤旭日图</w:t>
            </w:r>
          </w:p>
        </w:tc>
        <w:tc>
          <w:tcPr>
            <w:tcW w:w="2835" w:type="dxa"/>
            <w:vAlign w:val="center"/>
          </w:tcPr>
          <w:p w14:paraId="1227819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295×71cm</w:t>
            </w:r>
          </w:p>
        </w:tc>
        <w:tc>
          <w:tcPr>
            <w:tcW w:w="1134" w:type="dxa"/>
            <w:vAlign w:val="center"/>
          </w:tcPr>
          <w:p w14:paraId="48C764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2EA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353E8B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66D7B79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迎接中国人民第一个宪法</w:t>
            </w:r>
          </w:p>
        </w:tc>
        <w:tc>
          <w:tcPr>
            <w:tcW w:w="2835" w:type="dxa"/>
            <w:vAlign w:val="center"/>
          </w:tcPr>
          <w:p w14:paraId="0A41367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框：47cm×95cm</w:t>
            </w:r>
          </w:p>
        </w:tc>
        <w:tc>
          <w:tcPr>
            <w:tcW w:w="1134" w:type="dxa"/>
            <w:vAlign w:val="center"/>
          </w:tcPr>
          <w:p w14:paraId="582B2C3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6F3D05DA">
      <w:pPr>
        <w:rPr>
          <w:rFonts w:ascii="仿宋_GB2312" w:hAnsi="仿宋_GB2312" w:eastAsia="仿宋_GB2312" w:cs="仿宋_GB2312"/>
          <w:sz w:val="24"/>
          <w:szCs w:val="24"/>
        </w:rPr>
      </w:pPr>
    </w:p>
    <w:p w14:paraId="17C89853">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十、故宫博物院借展文物清单（5件套）</w:t>
      </w:r>
    </w:p>
    <w:tbl>
      <w:tblPr>
        <w:tblStyle w:val="8"/>
        <w:tblW w:w="7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2835"/>
        <w:gridCol w:w="2835"/>
        <w:gridCol w:w="1134"/>
      </w:tblGrid>
      <w:tr w14:paraId="54D6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34" w:type="dxa"/>
            <w:vAlign w:val="center"/>
          </w:tcPr>
          <w:p w14:paraId="216502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422BC1A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文物名称</w:t>
            </w:r>
          </w:p>
        </w:tc>
        <w:tc>
          <w:tcPr>
            <w:tcW w:w="2835" w:type="dxa"/>
            <w:vAlign w:val="center"/>
          </w:tcPr>
          <w:p w14:paraId="150645D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尺寸（厘米）</w:t>
            </w:r>
          </w:p>
        </w:tc>
        <w:tc>
          <w:tcPr>
            <w:tcW w:w="1134" w:type="dxa"/>
            <w:vAlign w:val="center"/>
          </w:tcPr>
          <w:p w14:paraId="76CF208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4846D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34" w:type="dxa"/>
            <w:vAlign w:val="center"/>
          </w:tcPr>
          <w:p w14:paraId="0F241ACE">
            <w:pPr>
              <w:ind w:left="703" w:hanging="4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14B31C5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齐璜枇杷朱兰轴</w:t>
            </w:r>
          </w:p>
        </w:tc>
        <w:tc>
          <w:tcPr>
            <w:tcW w:w="2835" w:type="dxa"/>
            <w:vAlign w:val="center"/>
          </w:tcPr>
          <w:p w14:paraId="7E31C219">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纵96.5横23</w:t>
            </w:r>
          </w:p>
        </w:tc>
        <w:tc>
          <w:tcPr>
            <w:tcW w:w="1134" w:type="dxa"/>
            <w:vAlign w:val="center"/>
          </w:tcPr>
          <w:p w14:paraId="7CDD944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477F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34" w:type="dxa"/>
            <w:vAlign w:val="center"/>
          </w:tcPr>
          <w:p w14:paraId="647B8F5B">
            <w:pPr>
              <w:ind w:left="703" w:hanging="4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7710E068">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齐璜石榴藕轴</w:t>
            </w:r>
          </w:p>
        </w:tc>
        <w:tc>
          <w:tcPr>
            <w:tcW w:w="2835" w:type="dxa"/>
            <w:vAlign w:val="center"/>
          </w:tcPr>
          <w:p w14:paraId="6F7F5D9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纵69.1横36.3</w:t>
            </w:r>
          </w:p>
          <w:p w14:paraId="147303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纵205横54.5</w:t>
            </w:r>
          </w:p>
        </w:tc>
        <w:tc>
          <w:tcPr>
            <w:tcW w:w="1134" w:type="dxa"/>
            <w:vAlign w:val="center"/>
          </w:tcPr>
          <w:p w14:paraId="4C22F0B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5FB6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34" w:type="dxa"/>
            <w:vAlign w:val="center"/>
          </w:tcPr>
          <w:p w14:paraId="54C60639">
            <w:pPr>
              <w:ind w:left="703" w:hanging="4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3783992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齐璜益寿延年菊花图轴</w:t>
            </w:r>
          </w:p>
        </w:tc>
        <w:tc>
          <w:tcPr>
            <w:tcW w:w="2835" w:type="dxa"/>
            <w:vAlign w:val="center"/>
          </w:tcPr>
          <w:p w14:paraId="7A14366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本幅:纵174.5横69.8</w:t>
            </w:r>
          </w:p>
          <w:p w14:paraId="652FCB6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外形:纵287 横98</w:t>
            </w:r>
          </w:p>
        </w:tc>
        <w:tc>
          <w:tcPr>
            <w:tcW w:w="1134" w:type="dxa"/>
            <w:vAlign w:val="center"/>
          </w:tcPr>
          <w:p w14:paraId="5E5F46D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1700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34" w:type="dxa"/>
            <w:vAlign w:val="center"/>
          </w:tcPr>
          <w:p w14:paraId="36A26F07">
            <w:pPr>
              <w:ind w:left="703" w:hanging="4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14:paraId="7FE4E1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齐璜富贵太平图轴</w:t>
            </w:r>
          </w:p>
        </w:tc>
        <w:tc>
          <w:tcPr>
            <w:tcW w:w="2835" w:type="dxa"/>
            <w:vAlign w:val="center"/>
          </w:tcPr>
          <w:p w14:paraId="62E1E0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116.5X50</w:t>
            </w:r>
          </w:p>
        </w:tc>
        <w:tc>
          <w:tcPr>
            <w:tcW w:w="1134" w:type="dxa"/>
            <w:vAlign w:val="center"/>
          </w:tcPr>
          <w:p w14:paraId="67C52F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48E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34" w:type="dxa"/>
            <w:vAlign w:val="center"/>
          </w:tcPr>
          <w:p w14:paraId="47657DDA">
            <w:pPr>
              <w:ind w:left="283"/>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14:paraId="5D185E2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“见贤思齐”青田石章</w:t>
            </w:r>
          </w:p>
        </w:tc>
        <w:tc>
          <w:tcPr>
            <w:tcW w:w="2835" w:type="dxa"/>
            <w:vAlign w:val="center"/>
          </w:tcPr>
          <w:p w14:paraId="720353D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印面 长3.9宽3.9 通高5.9</w:t>
            </w:r>
          </w:p>
        </w:tc>
        <w:tc>
          <w:tcPr>
            <w:tcW w:w="1134" w:type="dxa"/>
            <w:vAlign w:val="center"/>
          </w:tcPr>
          <w:p w14:paraId="70DC818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42E53598">
      <w:pPr>
        <w:rPr>
          <w:rFonts w:ascii="仿宋_GB2312" w:hAnsi="仿宋_GB2312" w:eastAsia="仿宋_GB2312" w:cs="仿宋_GB2312"/>
          <w:b/>
          <w:sz w:val="24"/>
          <w:szCs w:val="24"/>
        </w:rPr>
      </w:pPr>
    </w:p>
    <w:p w14:paraId="52C76B6F">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十一、辽宁省博物馆借展文物清单（27件套）</w:t>
      </w:r>
    </w:p>
    <w:tbl>
      <w:tblPr>
        <w:tblStyle w:val="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24C9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52D540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67E8A86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5BC69B8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尺寸（厘米）</w:t>
            </w:r>
          </w:p>
        </w:tc>
        <w:tc>
          <w:tcPr>
            <w:tcW w:w="1134" w:type="dxa"/>
            <w:vAlign w:val="center"/>
          </w:tcPr>
          <w:p w14:paraId="4EB924C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26CF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6C7AC2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7604BC9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水仙花图</w:t>
            </w:r>
          </w:p>
        </w:tc>
        <w:tc>
          <w:tcPr>
            <w:tcW w:w="2835" w:type="dxa"/>
            <w:vAlign w:val="center"/>
          </w:tcPr>
          <w:p w14:paraId="3FA2280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30×44.8</w:t>
            </w:r>
          </w:p>
        </w:tc>
        <w:tc>
          <w:tcPr>
            <w:tcW w:w="1134" w:type="dxa"/>
            <w:vAlign w:val="center"/>
          </w:tcPr>
          <w:p w14:paraId="51491EA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54B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8A275D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652567D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梅花水仙图</w:t>
            </w:r>
          </w:p>
        </w:tc>
        <w:tc>
          <w:tcPr>
            <w:tcW w:w="2835" w:type="dxa"/>
            <w:vAlign w:val="center"/>
          </w:tcPr>
          <w:p w14:paraId="716498D6">
            <w:pPr>
              <w:jc w:val="center"/>
              <w:rPr>
                <w:rFonts w:ascii="仿宋_GB2312" w:hAnsi="仿宋_GB2312" w:eastAsia="仿宋_GB2312" w:cs="仿宋_GB2312"/>
                <w:sz w:val="24"/>
                <w:szCs w:val="24"/>
                <w:lang w:val="zh-TW"/>
              </w:rPr>
            </w:pPr>
            <w:r>
              <w:rPr>
                <w:rFonts w:hint="eastAsia" w:ascii="仿宋_GB2312" w:hAnsi="仿宋_GB2312" w:eastAsia="仿宋_GB2312" w:cs="仿宋_GB2312"/>
                <w:sz w:val="24"/>
                <w:szCs w:val="24"/>
                <w:lang w:val="zh-TW"/>
              </w:rPr>
              <w:t>132.6×31.9</w:t>
            </w:r>
          </w:p>
        </w:tc>
        <w:tc>
          <w:tcPr>
            <w:tcW w:w="1134" w:type="dxa"/>
            <w:vAlign w:val="center"/>
          </w:tcPr>
          <w:p w14:paraId="14B2C8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F8B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7D08704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64A8BA2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设色桃实图</w:t>
            </w:r>
          </w:p>
        </w:tc>
        <w:tc>
          <w:tcPr>
            <w:tcW w:w="2835" w:type="dxa"/>
            <w:vAlign w:val="center"/>
          </w:tcPr>
          <w:p w14:paraId="401B2B79">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sz w:val="24"/>
                <w:szCs w:val="24"/>
              </w:rPr>
              <w:t>137.4cm×33.8cm</w:t>
            </w:r>
          </w:p>
        </w:tc>
        <w:tc>
          <w:tcPr>
            <w:tcW w:w="1134" w:type="dxa"/>
            <w:vAlign w:val="center"/>
          </w:tcPr>
          <w:p w14:paraId="22B6740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4F5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D41E3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14:paraId="1181B36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齐白石花卉草虫册17开</w:t>
            </w:r>
          </w:p>
        </w:tc>
        <w:tc>
          <w:tcPr>
            <w:tcW w:w="2835" w:type="dxa"/>
            <w:vAlign w:val="center"/>
          </w:tcPr>
          <w:p w14:paraId="6B35B71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画心每开33.5*33.2</w:t>
            </w:r>
          </w:p>
        </w:tc>
        <w:tc>
          <w:tcPr>
            <w:tcW w:w="1134" w:type="dxa"/>
            <w:vAlign w:val="center"/>
          </w:tcPr>
          <w:p w14:paraId="75F061B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r>
      <w:tr w14:paraId="2C1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7371E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14:paraId="79124D3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过门不入图</w:t>
            </w:r>
          </w:p>
        </w:tc>
        <w:tc>
          <w:tcPr>
            <w:tcW w:w="2835" w:type="dxa"/>
            <w:vAlign w:val="center"/>
          </w:tcPr>
          <w:p w14:paraId="1E83B12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101.4cm*50.1cm</w:t>
            </w:r>
          </w:p>
        </w:tc>
        <w:tc>
          <w:tcPr>
            <w:tcW w:w="1134" w:type="dxa"/>
            <w:vAlign w:val="center"/>
          </w:tcPr>
          <w:p w14:paraId="5A3423A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DB7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5DF2F8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35" w:type="dxa"/>
            <w:vAlign w:val="center"/>
          </w:tcPr>
          <w:p w14:paraId="4CC512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五世甘芳图</w:t>
            </w:r>
          </w:p>
        </w:tc>
        <w:tc>
          <w:tcPr>
            <w:tcW w:w="2835" w:type="dxa"/>
            <w:vAlign w:val="center"/>
          </w:tcPr>
          <w:p w14:paraId="2A3FCD9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104×33.5cm</w:t>
            </w:r>
          </w:p>
        </w:tc>
        <w:tc>
          <w:tcPr>
            <w:tcW w:w="1134" w:type="dxa"/>
            <w:vAlign w:val="center"/>
          </w:tcPr>
          <w:p w14:paraId="598F272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C14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8D91E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35" w:type="dxa"/>
            <w:vAlign w:val="center"/>
          </w:tcPr>
          <w:p w14:paraId="16AA97D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樱桃枇杷荔枝图</w:t>
            </w:r>
          </w:p>
        </w:tc>
        <w:tc>
          <w:tcPr>
            <w:tcW w:w="2835" w:type="dxa"/>
            <w:vAlign w:val="center"/>
          </w:tcPr>
          <w:p w14:paraId="088E5C6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100.2×</w:t>
            </w:r>
          </w:p>
          <w:p w14:paraId="27C7F3C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35.7cm</w:t>
            </w:r>
          </w:p>
          <w:p w14:paraId="4C8AACAE">
            <w:pPr>
              <w:jc w:val="center"/>
              <w:rPr>
                <w:rFonts w:ascii="仿宋_GB2312" w:hAnsi="仿宋_GB2312" w:eastAsia="仿宋_GB2312" w:cs="仿宋_GB2312"/>
                <w:sz w:val="24"/>
                <w:szCs w:val="24"/>
              </w:rPr>
            </w:pPr>
          </w:p>
        </w:tc>
        <w:tc>
          <w:tcPr>
            <w:tcW w:w="1134" w:type="dxa"/>
            <w:vAlign w:val="center"/>
          </w:tcPr>
          <w:p w14:paraId="7BF318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33C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C7942C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835" w:type="dxa"/>
            <w:vAlign w:val="center"/>
          </w:tcPr>
          <w:p w14:paraId="299231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松柏苍鹰图</w:t>
            </w:r>
          </w:p>
        </w:tc>
        <w:tc>
          <w:tcPr>
            <w:tcW w:w="2835" w:type="dxa"/>
            <w:vAlign w:val="center"/>
          </w:tcPr>
          <w:p w14:paraId="299CBB7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330.6×71.5cm</w:t>
            </w:r>
          </w:p>
        </w:tc>
        <w:tc>
          <w:tcPr>
            <w:tcW w:w="1134" w:type="dxa"/>
            <w:vAlign w:val="center"/>
          </w:tcPr>
          <w:p w14:paraId="4B07326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B89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A39144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835" w:type="dxa"/>
            <w:vAlign w:val="center"/>
          </w:tcPr>
          <w:p w14:paraId="3A32317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松鹤图</w:t>
            </w:r>
          </w:p>
        </w:tc>
        <w:tc>
          <w:tcPr>
            <w:tcW w:w="2835" w:type="dxa"/>
            <w:vAlign w:val="center"/>
          </w:tcPr>
          <w:p w14:paraId="1EEAC20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179×47.2cm</w:t>
            </w:r>
          </w:p>
        </w:tc>
        <w:tc>
          <w:tcPr>
            <w:tcW w:w="1134" w:type="dxa"/>
            <w:vAlign w:val="center"/>
          </w:tcPr>
          <w:p w14:paraId="598A40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A79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B2630C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835" w:type="dxa"/>
            <w:vAlign w:val="center"/>
          </w:tcPr>
          <w:p w14:paraId="044365D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茶花蜜蜂图</w:t>
            </w:r>
          </w:p>
        </w:tc>
        <w:tc>
          <w:tcPr>
            <w:tcW w:w="2835" w:type="dxa"/>
            <w:vAlign w:val="center"/>
          </w:tcPr>
          <w:p w14:paraId="0A015A6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102×34.1cm</w:t>
            </w:r>
          </w:p>
        </w:tc>
        <w:tc>
          <w:tcPr>
            <w:tcW w:w="1134" w:type="dxa"/>
            <w:vAlign w:val="center"/>
          </w:tcPr>
          <w:p w14:paraId="02F5F85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BEF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1C4648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35" w:type="dxa"/>
            <w:vAlign w:val="center"/>
          </w:tcPr>
          <w:p w14:paraId="5244EE3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鸢尾花图</w:t>
            </w:r>
          </w:p>
        </w:tc>
        <w:tc>
          <w:tcPr>
            <w:tcW w:w="2835" w:type="dxa"/>
            <w:vAlign w:val="center"/>
          </w:tcPr>
          <w:p w14:paraId="233CC04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136.5×33.5cm</w:t>
            </w:r>
          </w:p>
        </w:tc>
        <w:tc>
          <w:tcPr>
            <w:tcW w:w="1134" w:type="dxa"/>
            <w:vAlign w:val="center"/>
          </w:tcPr>
          <w:p w14:paraId="1FB890E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138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2E5641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35" w:type="dxa"/>
            <w:vAlign w:val="center"/>
          </w:tcPr>
          <w:p w14:paraId="47301CC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墨狗图</w:t>
            </w:r>
          </w:p>
        </w:tc>
        <w:tc>
          <w:tcPr>
            <w:tcW w:w="2835" w:type="dxa"/>
            <w:vAlign w:val="center"/>
          </w:tcPr>
          <w:p w14:paraId="4FCA4B1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103.2*34.4cm</w:t>
            </w:r>
          </w:p>
        </w:tc>
        <w:tc>
          <w:tcPr>
            <w:tcW w:w="1134" w:type="dxa"/>
            <w:vAlign w:val="center"/>
          </w:tcPr>
          <w:p w14:paraId="732EC3E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DC1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786ADD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835" w:type="dxa"/>
            <w:vAlign w:val="center"/>
          </w:tcPr>
          <w:p w14:paraId="3C8347A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齐白石书润例及各种启事条</w:t>
            </w:r>
          </w:p>
        </w:tc>
        <w:tc>
          <w:tcPr>
            <w:tcW w:w="2835" w:type="dxa"/>
            <w:vAlign w:val="center"/>
          </w:tcPr>
          <w:p w14:paraId="1425E3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67.7*35.2</w:t>
            </w:r>
          </w:p>
        </w:tc>
        <w:tc>
          <w:tcPr>
            <w:tcW w:w="1134" w:type="dxa"/>
            <w:vAlign w:val="center"/>
          </w:tcPr>
          <w:p w14:paraId="0931FB7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B3B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2778AE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835" w:type="dxa"/>
            <w:vAlign w:val="center"/>
          </w:tcPr>
          <w:p w14:paraId="2582C68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三绝止</w:t>
            </w:r>
          </w:p>
        </w:tc>
        <w:tc>
          <w:tcPr>
            <w:tcW w:w="2835" w:type="dxa"/>
            <w:vAlign w:val="center"/>
          </w:tcPr>
          <w:p w14:paraId="66CAC04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72.9*26.5</w:t>
            </w:r>
          </w:p>
        </w:tc>
        <w:tc>
          <w:tcPr>
            <w:tcW w:w="1134" w:type="dxa"/>
            <w:vAlign w:val="center"/>
          </w:tcPr>
          <w:p w14:paraId="39675FE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9FB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D49A35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835" w:type="dxa"/>
            <w:vAlign w:val="center"/>
          </w:tcPr>
          <w:p w14:paraId="0404EA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白菜蚱蜢图</w:t>
            </w:r>
          </w:p>
        </w:tc>
        <w:tc>
          <w:tcPr>
            <w:tcW w:w="2835" w:type="dxa"/>
            <w:vAlign w:val="center"/>
          </w:tcPr>
          <w:p w14:paraId="538F814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139×34.2cm</w:t>
            </w:r>
          </w:p>
        </w:tc>
        <w:tc>
          <w:tcPr>
            <w:tcW w:w="1134" w:type="dxa"/>
            <w:vAlign w:val="center"/>
          </w:tcPr>
          <w:p w14:paraId="3E0AE70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35C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7F4CDA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835" w:type="dxa"/>
            <w:vAlign w:val="center"/>
          </w:tcPr>
          <w:p w14:paraId="397565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花鸟图</w:t>
            </w:r>
          </w:p>
        </w:tc>
        <w:tc>
          <w:tcPr>
            <w:tcW w:w="2835" w:type="dxa"/>
            <w:vAlign w:val="center"/>
          </w:tcPr>
          <w:p w14:paraId="6873A6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142.2×40.5cm</w:t>
            </w:r>
          </w:p>
        </w:tc>
        <w:tc>
          <w:tcPr>
            <w:tcW w:w="1134" w:type="dxa"/>
            <w:vAlign w:val="center"/>
          </w:tcPr>
          <w:p w14:paraId="35B7BEC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A6E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51122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835" w:type="dxa"/>
            <w:vAlign w:val="center"/>
          </w:tcPr>
          <w:p w14:paraId="3F768D1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篆书愿天下人长寿</w:t>
            </w:r>
          </w:p>
        </w:tc>
        <w:tc>
          <w:tcPr>
            <w:tcW w:w="2835" w:type="dxa"/>
            <w:vAlign w:val="center"/>
          </w:tcPr>
          <w:p w14:paraId="25B9EF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纵159.2厘米 横63.4厘米</w:t>
            </w:r>
          </w:p>
        </w:tc>
        <w:tc>
          <w:tcPr>
            <w:tcW w:w="1134" w:type="dxa"/>
            <w:vAlign w:val="center"/>
          </w:tcPr>
          <w:p w14:paraId="52EBA1A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50E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51F29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835" w:type="dxa"/>
            <w:vAlign w:val="center"/>
          </w:tcPr>
          <w:p w14:paraId="4B57DC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篆书百花齐放</w:t>
            </w:r>
          </w:p>
        </w:tc>
        <w:tc>
          <w:tcPr>
            <w:tcW w:w="2835" w:type="dxa"/>
            <w:vAlign w:val="center"/>
          </w:tcPr>
          <w:p w14:paraId="1206E9A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40×209cm</w:t>
            </w:r>
          </w:p>
        </w:tc>
        <w:tc>
          <w:tcPr>
            <w:tcW w:w="1134" w:type="dxa"/>
            <w:vAlign w:val="center"/>
          </w:tcPr>
          <w:p w14:paraId="71963CF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830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2EE44F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835" w:type="dxa"/>
            <w:vAlign w:val="center"/>
          </w:tcPr>
          <w:p w14:paraId="1387D5F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现代齐白石荷花轴</w:t>
            </w:r>
          </w:p>
        </w:tc>
        <w:tc>
          <w:tcPr>
            <w:tcW w:w="2835" w:type="dxa"/>
            <w:vAlign w:val="center"/>
          </w:tcPr>
          <w:p w14:paraId="0F9A37E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69*34.2</w:t>
            </w:r>
          </w:p>
        </w:tc>
        <w:tc>
          <w:tcPr>
            <w:tcW w:w="1134" w:type="dxa"/>
            <w:vAlign w:val="center"/>
          </w:tcPr>
          <w:p w14:paraId="13AB86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A00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8EBFB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835" w:type="dxa"/>
            <w:vAlign w:val="center"/>
          </w:tcPr>
          <w:p w14:paraId="4773748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现代齐白石菊花篱笆轴</w:t>
            </w:r>
          </w:p>
        </w:tc>
        <w:tc>
          <w:tcPr>
            <w:tcW w:w="2835" w:type="dxa"/>
            <w:vAlign w:val="center"/>
          </w:tcPr>
          <w:p w14:paraId="43D2AF6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136.5*34</w:t>
            </w:r>
          </w:p>
        </w:tc>
        <w:tc>
          <w:tcPr>
            <w:tcW w:w="1134" w:type="dxa"/>
            <w:vAlign w:val="center"/>
          </w:tcPr>
          <w:p w14:paraId="18A6C0C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082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669E4EC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835" w:type="dxa"/>
            <w:vAlign w:val="center"/>
          </w:tcPr>
          <w:p w14:paraId="43CD520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玉兰图</w:t>
            </w:r>
          </w:p>
        </w:tc>
        <w:tc>
          <w:tcPr>
            <w:tcW w:w="2835" w:type="dxa"/>
            <w:vAlign w:val="center"/>
          </w:tcPr>
          <w:p w14:paraId="4E9CD7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137.7×34.3cm</w:t>
            </w:r>
          </w:p>
        </w:tc>
        <w:tc>
          <w:tcPr>
            <w:tcW w:w="1134" w:type="dxa"/>
            <w:vAlign w:val="center"/>
          </w:tcPr>
          <w:p w14:paraId="13135E9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57D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5122DD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835" w:type="dxa"/>
            <w:vAlign w:val="center"/>
          </w:tcPr>
          <w:p w14:paraId="4F5B061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现代齐白石白菜萝卜轴</w:t>
            </w:r>
          </w:p>
        </w:tc>
        <w:tc>
          <w:tcPr>
            <w:tcW w:w="2835" w:type="dxa"/>
            <w:vAlign w:val="center"/>
          </w:tcPr>
          <w:p w14:paraId="37E603F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68.5×33.7cm</w:t>
            </w:r>
          </w:p>
        </w:tc>
        <w:tc>
          <w:tcPr>
            <w:tcW w:w="1134" w:type="dxa"/>
            <w:vAlign w:val="center"/>
          </w:tcPr>
          <w:p w14:paraId="67EB99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8CF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14AED6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835" w:type="dxa"/>
            <w:vAlign w:val="center"/>
          </w:tcPr>
          <w:p w14:paraId="143CB28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折枝花卉卷</w:t>
            </w:r>
          </w:p>
        </w:tc>
        <w:tc>
          <w:tcPr>
            <w:tcW w:w="2835" w:type="dxa"/>
            <w:vAlign w:val="center"/>
          </w:tcPr>
          <w:p w14:paraId="459C66D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46.3×364.8cm</w:t>
            </w:r>
          </w:p>
        </w:tc>
        <w:tc>
          <w:tcPr>
            <w:tcW w:w="1134" w:type="dxa"/>
            <w:vAlign w:val="center"/>
          </w:tcPr>
          <w:p w14:paraId="137B5D2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918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754654B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835" w:type="dxa"/>
            <w:vAlign w:val="center"/>
          </w:tcPr>
          <w:p w14:paraId="349872B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毛主席路线四条屏</w:t>
            </w:r>
          </w:p>
        </w:tc>
        <w:tc>
          <w:tcPr>
            <w:tcW w:w="2835" w:type="dxa"/>
            <w:vAlign w:val="center"/>
          </w:tcPr>
          <w:p w14:paraId="6F84263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180.5×47.5cm</w:t>
            </w:r>
          </w:p>
        </w:tc>
        <w:tc>
          <w:tcPr>
            <w:tcW w:w="1134" w:type="dxa"/>
            <w:vAlign w:val="center"/>
          </w:tcPr>
          <w:p w14:paraId="322EF9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2F09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100F47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835" w:type="dxa"/>
            <w:vAlign w:val="center"/>
          </w:tcPr>
          <w:p w14:paraId="5FAB844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双鸽图</w:t>
            </w:r>
          </w:p>
        </w:tc>
        <w:tc>
          <w:tcPr>
            <w:tcW w:w="2835" w:type="dxa"/>
            <w:vAlign w:val="center"/>
          </w:tcPr>
          <w:p w14:paraId="0B7F414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99cm×40cm</w:t>
            </w:r>
          </w:p>
        </w:tc>
        <w:tc>
          <w:tcPr>
            <w:tcW w:w="1134" w:type="dxa"/>
            <w:vAlign w:val="center"/>
          </w:tcPr>
          <w:p w14:paraId="3799BA3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43A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3B6291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835" w:type="dxa"/>
            <w:vAlign w:val="center"/>
          </w:tcPr>
          <w:p w14:paraId="00D9A0A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现代齐白石和平图立轴</w:t>
            </w:r>
          </w:p>
        </w:tc>
        <w:tc>
          <w:tcPr>
            <w:tcW w:w="2835" w:type="dxa"/>
            <w:vAlign w:val="center"/>
          </w:tcPr>
          <w:p w14:paraId="274F91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118×</w:t>
            </w:r>
          </w:p>
          <w:p w14:paraId="376A9A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35.6cm</w:t>
            </w:r>
          </w:p>
          <w:p w14:paraId="3A14E677">
            <w:pPr>
              <w:jc w:val="center"/>
              <w:rPr>
                <w:rFonts w:ascii="仿宋_GB2312" w:hAnsi="仿宋_GB2312" w:eastAsia="仿宋_GB2312" w:cs="仿宋_GB2312"/>
                <w:sz w:val="24"/>
                <w:szCs w:val="24"/>
              </w:rPr>
            </w:pPr>
          </w:p>
        </w:tc>
        <w:tc>
          <w:tcPr>
            <w:tcW w:w="1134" w:type="dxa"/>
            <w:vAlign w:val="center"/>
          </w:tcPr>
          <w:p w14:paraId="5478A1D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100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68D5755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835" w:type="dxa"/>
            <w:vAlign w:val="center"/>
          </w:tcPr>
          <w:p w14:paraId="47A33E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和平鸽图（于非闇画 齐白石题）</w:t>
            </w:r>
          </w:p>
        </w:tc>
        <w:tc>
          <w:tcPr>
            <w:tcW w:w="2835" w:type="dxa"/>
            <w:vAlign w:val="center"/>
          </w:tcPr>
          <w:p w14:paraId="6A91317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90.4×58.3cm</w:t>
            </w:r>
          </w:p>
        </w:tc>
        <w:tc>
          <w:tcPr>
            <w:tcW w:w="1134" w:type="dxa"/>
            <w:vAlign w:val="center"/>
          </w:tcPr>
          <w:p w14:paraId="77A82CD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2BFDADCF">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十二、李可染基金会文物清单（2件套）</w:t>
      </w:r>
    </w:p>
    <w:tbl>
      <w:tblPr>
        <w:tblStyle w:val="9"/>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124A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74E2D7B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54DE20D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6F0F4E47">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sz w:val="24"/>
                <w:szCs w:val="24"/>
              </w:rPr>
              <w:t>尺寸（厘米）</w:t>
            </w:r>
          </w:p>
        </w:tc>
        <w:tc>
          <w:tcPr>
            <w:tcW w:w="1134" w:type="dxa"/>
            <w:vAlign w:val="center"/>
          </w:tcPr>
          <w:p w14:paraId="2454C41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5DBA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102D14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259E7B2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书法</w:t>
            </w:r>
          </w:p>
        </w:tc>
        <w:tc>
          <w:tcPr>
            <w:tcW w:w="2835" w:type="dxa"/>
            <w:vAlign w:val="center"/>
          </w:tcPr>
          <w:p w14:paraId="51DA27A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138.2cmx34.5cm</w:t>
            </w:r>
          </w:p>
        </w:tc>
        <w:tc>
          <w:tcPr>
            <w:tcW w:w="1134" w:type="dxa"/>
            <w:vAlign w:val="center"/>
          </w:tcPr>
          <w:p w14:paraId="4C17C32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84D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484DECA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0A39D22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牧牛图</w:t>
            </w:r>
          </w:p>
        </w:tc>
        <w:tc>
          <w:tcPr>
            <w:tcW w:w="2835" w:type="dxa"/>
            <w:vAlign w:val="center"/>
          </w:tcPr>
          <w:p w14:paraId="0397B6A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67×34cm</w:t>
            </w:r>
          </w:p>
        </w:tc>
        <w:tc>
          <w:tcPr>
            <w:tcW w:w="1134" w:type="dxa"/>
            <w:vAlign w:val="center"/>
          </w:tcPr>
          <w:p w14:paraId="7F8A8B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39F751DC">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十三、首都博物馆本馆库房文物清单（18件套）</w:t>
      </w:r>
    </w:p>
    <w:tbl>
      <w:tblPr>
        <w:tblStyle w:val="9"/>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2835"/>
        <w:gridCol w:w="1134"/>
      </w:tblGrid>
      <w:tr w14:paraId="3C16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3B82A9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4BDCA51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6D7FF77D">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sz w:val="24"/>
                <w:szCs w:val="24"/>
              </w:rPr>
              <w:t>尺寸（厘米）</w:t>
            </w:r>
          </w:p>
        </w:tc>
        <w:tc>
          <w:tcPr>
            <w:tcW w:w="1134" w:type="dxa"/>
            <w:vAlign w:val="center"/>
          </w:tcPr>
          <w:p w14:paraId="4F5947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0F9F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60B61AA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5344FE1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花鸟双挖四屏（之一）</w:t>
            </w:r>
          </w:p>
          <w:p w14:paraId="761B1F1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花鸟双挖四屏（之二）</w:t>
            </w:r>
          </w:p>
          <w:p w14:paraId="581B7A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花鸟双挖四屏（之三）</w:t>
            </w:r>
          </w:p>
          <w:p w14:paraId="51020AC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花鸟双挖四屏（之四）</w:t>
            </w:r>
          </w:p>
        </w:tc>
        <w:tc>
          <w:tcPr>
            <w:tcW w:w="2835" w:type="dxa"/>
            <w:vAlign w:val="center"/>
          </w:tcPr>
          <w:p w14:paraId="3F35328F">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zh-TW"/>
              </w:rPr>
              <w:t>39×45.5×2cm×4</w:t>
            </w:r>
          </w:p>
        </w:tc>
        <w:tc>
          <w:tcPr>
            <w:tcW w:w="1134" w:type="dxa"/>
            <w:vAlign w:val="center"/>
          </w:tcPr>
          <w:p w14:paraId="390A20E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4D9B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2A952E0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4B6E5E8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芭蕉书屋图</w:t>
            </w:r>
          </w:p>
        </w:tc>
        <w:tc>
          <w:tcPr>
            <w:tcW w:w="2835" w:type="dxa"/>
            <w:vAlign w:val="center"/>
          </w:tcPr>
          <w:p w14:paraId="38A55479">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lang w:val="zh-TW"/>
              </w:rPr>
              <w:t>133.5×66cm</w:t>
            </w:r>
          </w:p>
        </w:tc>
        <w:tc>
          <w:tcPr>
            <w:tcW w:w="1134" w:type="dxa"/>
            <w:vAlign w:val="center"/>
          </w:tcPr>
          <w:p w14:paraId="1C1614B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D68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5C6231C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3930459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师曾小诗</w:t>
            </w:r>
          </w:p>
        </w:tc>
        <w:tc>
          <w:tcPr>
            <w:tcW w:w="2835" w:type="dxa"/>
            <w:vAlign w:val="center"/>
          </w:tcPr>
          <w:p w14:paraId="73A43456">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sz w:val="24"/>
                <w:szCs w:val="24"/>
              </w:rPr>
              <w:t>1.7cm×1.7cm×5.2cm</w:t>
            </w:r>
          </w:p>
        </w:tc>
        <w:tc>
          <w:tcPr>
            <w:tcW w:w="1134" w:type="dxa"/>
            <w:vAlign w:val="center"/>
          </w:tcPr>
          <w:p w14:paraId="1732911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47D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3937369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14:paraId="21928F7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陈朽（朱文）</w:t>
            </w:r>
          </w:p>
        </w:tc>
        <w:tc>
          <w:tcPr>
            <w:tcW w:w="2835" w:type="dxa"/>
            <w:vAlign w:val="center"/>
          </w:tcPr>
          <w:p w14:paraId="720F9BA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1.6cm×1.6cm×4.6cm</w:t>
            </w:r>
          </w:p>
        </w:tc>
        <w:tc>
          <w:tcPr>
            <w:tcW w:w="1134" w:type="dxa"/>
            <w:vAlign w:val="center"/>
          </w:tcPr>
          <w:p w14:paraId="681AF7B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DE0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9A9521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14:paraId="768B143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“陈衡恪印”（白文）</w:t>
            </w:r>
          </w:p>
        </w:tc>
        <w:tc>
          <w:tcPr>
            <w:tcW w:w="2835" w:type="dxa"/>
            <w:vAlign w:val="center"/>
          </w:tcPr>
          <w:p w14:paraId="76FFD0D5">
            <w:pPr>
              <w:jc w:val="center"/>
              <w:rPr>
                <w:rFonts w:ascii="仿宋_GB2312" w:hAnsi="仿宋_GB2312" w:eastAsia="仿宋_GB2312" w:cs="仿宋_GB2312"/>
                <w:kern w:val="0"/>
                <w:sz w:val="24"/>
                <w:szCs w:val="24"/>
                <w:lang w:val="zh-TW"/>
              </w:rPr>
            </w:pPr>
            <w:r>
              <w:rPr>
                <w:rFonts w:hint="eastAsia" w:ascii="仿宋_GB2312" w:hAnsi="仿宋_GB2312" w:eastAsia="仿宋_GB2312" w:cs="仿宋_GB2312"/>
                <w:sz w:val="24"/>
                <w:szCs w:val="24"/>
              </w:rPr>
              <w:t>1.8cm×1.8cm×4.5cm</w:t>
            </w:r>
          </w:p>
        </w:tc>
        <w:tc>
          <w:tcPr>
            <w:tcW w:w="1134" w:type="dxa"/>
            <w:vAlign w:val="center"/>
          </w:tcPr>
          <w:p w14:paraId="76A42D0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8CB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32167D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35" w:type="dxa"/>
            <w:vAlign w:val="center"/>
          </w:tcPr>
          <w:p w14:paraId="1422B9C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“孤舟”（朱文）</w:t>
            </w:r>
          </w:p>
        </w:tc>
        <w:tc>
          <w:tcPr>
            <w:tcW w:w="2835" w:type="dxa"/>
            <w:vAlign w:val="center"/>
          </w:tcPr>
          <w:p w14:paraId="0311F61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2.2cm×1cm×3.1cm</w:t>
            </w:r>
          </w:p>
        </w:tc>
        <w:tc>
          <w:tcPr>
            <w:tcW w:w="1134" w:type="dxa"/>
            <w:vAlign w:val="center"/>
          </w:tcPr>
          <w:p w14:paraId="11010DD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F06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5788C18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35" w:type="dxa"/>
            <w:vAlign w:val="center"/>
          </w:tcPr>
          <w:p w14:paraId="4B3B60E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“沙沤”（朱文）</w:t>
            </w:r>
          </w:p>
        </w:tc>
        <w:tc>
          <w:tcPr>
            <w:tcW w:w="2835" w:type="dxa"/>
            <w:vAlign w:val="center"/>
          </w:tcPr>
          <w:p w14:paraId="2C6010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2.2cm×1cm×2.4cm</w:t>
            </w:r>
          </w:p>
        </w:tc>
        <w:tc>
          <w:tcPr>
            <w:tcW w:w="1134" w:type="dxa"/>
            <w:vAlign w:val="center"/>
          </w:tcPr>
          <w:p w14:paraId="27CA140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C2A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732347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835" w:type="dxa"/>
            <w:vAlign w:val="center"/>
          </w:tcPr>
          <w:p w14:paraId="6ABB91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“五石堂”（朱文）</w:t>
            </w:r>
          </w:p>
        </w:tc>
        <w:tc>
          <w:tcPr>
            <w:tcW w:w="2835" w:type="dxa"/>
            <w:vAlign w:val="center"/>
          </w:tcPr>
          <w:p w14:paraId="50131E2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2.4cm×2.4cm×4.7cm</w:t>
            </w:r>
          </w:p>
        </w:tc>
        <w:tc>
          <w:tcPr>
            <w:tcW w:w="1134" w:type="dxa"/>
            <w:vAlign w:val="center"/>
          </w:tcPr>
          <w:p w14:paraId="5287980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88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21F23C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835" w:type="dxa"/>
            <w:vAlign w:val="center"/>
          </w:tcPr>
          <w:p w14:paraId="7A0825F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“陈师曾所藏金石拓本”（朱文）</w:t>
            </w:r>
          </w:p>
        </w:tc>
        <w:tc>
          <w:tcPr>
            <w:tcW w:w="2835" w:type="dxa"/>
            <w:vAlign w:val="center"/>
          </w:tcPr>
          <w:p w14:paraId="4366EF9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3.2cm×3.2cm×5.5cm</w:t>
            </w:r>
          </w:p>
        </w:tc>
        <w:tc>
          <w:tcPr>
            <w:tcW w:w="1134" w:type="dxa"/>
            <w:vAlign w:val="center"/>
          </w:tcPr>
          <w:p w14:paraId="7D2ECD8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CE5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6D8E06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835" w:type="dxa"/>
            <w:vAlign w:val="center"/>
          </w:tcPr>
          <w:p w14:paraId="6A65B8E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“五石堂”（白文）、“师曾眼福”（朱文）双面印</w:t>
            </w:r>
          </w:p>
        </w:tc>
        <w:tc>
          <w:tcPr>
            <w:tcW w:w="2835" w:type="dxa"/>
            <w:vAlign w:val="center"/>
          </w:tcPr>
          <w:p w14:paraId="05A9CCA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2cm×2cm×5.7cm</w:t>
            </w:r>
          </w:p>
        </w:tc>
        <w:tc>
          <w:tcPr>
            <w:tcW w:w="1134" w:type="dxa"/>
            <w:vAlign w:val="center"/>
          </w:tcPr>
          <w:p w14:paraId="045562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FD8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175951A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35" w:type="dxa"/>
            <w:vAlign w:val="center"/>
          </w:tcPr>
          <w:p w14:paraId="2BE3BA5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“辛酉”（白文）、《春意阑珊》（白文）</w:t>
            </w:r>
          </w:p>
        </w:tc>
        <w:tc>
          <w:tcPr>
            <w:tcW w:w="2835" w:type="dxa"/>
            <w:vAlign w:val="center"/>
          </w:tcPr>
          <w:p w14:paraId="4264DD7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2.7cm×2.7cm×5.7cm</w:t>
            </w:r>
          </w:p>
        </w:tc>
        <w:tc>
          <w:tcPr>
            <w:tcW w:w="1134" w:type="dxa"/>
            <w:vAlign w:val="center"/>
          </w:tcPr>
          <w:p w14:paraId="7A0FF0D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3C5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596999E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35" w:type="dxa"/>
            <w:vAlign w:val="center"/>
          </w:tcPr>
          <w:p w14:paraId="43CAB47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“泱漭”（朱文）</w:t>
            </w:r>
          </w:p>
        </w:tc>
        <w:tc>
          <w:tcPr>
            <w:tcW w:w="2835" w:type="dxa"/>
            <w:vAlign w:val="center"/>
          </w:tcPr>
          <w:p w14:paraId="2A330E5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2.3cm×1.3cm×6cm</w:t>
            </w:r>
          </w:p>
        </w:tc>
        <w:tc>
          <w:tcPr>
            <w:tcW w:w="1134" w:type="dxa"/>
            <w:vAlign w:val="center"/>
          </w:tcPr>
          <w:p w14:paraId="41FA33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135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65D30E0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835" w:type="dxa"/>
            <w:vAlign w:val="center"/>
          </w:tcPr>
          <w:p w14:paraId="068A96E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紫藤蜂蜜图</w:t>
            </w:r>
          </w:p>
        </w:tc>
        <w:tc>
          <w:tcPr>
            <w:tcW w:w="2835" w:type="dxa"/>
            <w:vAlign w:val="center"/>
          </w:tcPr>
          <w:p w14:paraId="66D558F9">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zh-TW"/>
              </w:rPr>
              <w:t>99.5×34cm</w:t>
            </w:r>
          </w:p>
        </w:tc>
        <w:tc>
          <w:tcPr>
            <w:tcW w:w="1134" w:type="dxa"/>
            <w:vAlign w:val="center"/>
          </w:tcPr>
          <w:p w14:paraId="6077CA2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E20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4C14FA6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835" w:type="dxa"/>
            <w:vAlign w:val="center"/>
          </w:tcPr>
          <w:p w14:paraId="26301EB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三友图</w:t>
            </w:r>
          </w:p>
        </w:tc>
        <w:tc>
          <w:tcPr>
            <w:tcW w:w="2835" w:type="dxa"/>
            <w:vAlign w:val="center"/>
          </w:tcPr>
          <w:p w14:paraId="1483FE0B">
            <w:pPr>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zh-TW"/>
              </w:rPr>
              <w:t>178.5×94cm</w:t>
            </w:r>
          </w:p>
        </w:tc>
        <w:tc>
          <w:tcPr>
            <w:tcW w:w="1134" w:type="dxa"/>
            <w:vAlign w:val="center"/>
          </w:tcPr>
          <w:p w14:paraId="7692F81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03B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669310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835" w:type="dxa"/>
            <w:vAlign w:val="center"/>
          </w:tcPr>
          <w:p w14:paraId="045B3CA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多子多子图</w:t>
            </w:r>
          </w:p>
        </w:tc>
        <w:tc>
          <w:tcPr>
            <w:tcW w:w="2835" w:type="dxa"/>
            <w:vAlign w:val="center"/>
          </w:tcPr>
          <w:p w14:paraId="3B3E35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102×34.5cm</w:t>
            </w:r>
          </w:p>
        </w:tc>
        <w:tc>
          <w:tcPr>
            <w:tcW w:w="1134" w:type="dxa"/>
            <w:vAlign w:val="center"/>
          </w:tcPr>
          <w:p w14:paraId="77FB7B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AFC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3192810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835" w:type="dxa"/>
            <w:vAlign w:val="center"/>
          </w:tcPr>
          <w:p w14:paraId="2D6132E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多寿</w:t>
            </w:r>
          </w:p>
        </w:tc>
        <w:tc>
          <w:tcPr>
            <w:tcW w:w="2835" w:type="dxa"/>
            <w:vAlign w:val="center"/>
          </w:tcPr>
          <w:p w14:paraId="56EE9F5E">
            <w:pPr>
              <w:jc w:val="center"/>
              <w:rPr>
                <w:rFonts w:ascii="仿宋_GB2312" w:hAnsi="仿宋_GB2312" w:eastAsia="仿宋_GB2312" w:cs="仿宋_GB2312"/>
                <w:sz w:val="24"/>
                <w:szCs w:val="24"/>
              </w:rPr>
            </w:pPr>
            <w:bookmarkStart w:id="0" w:name="_Hlk164758437"/>
            <w:r>
              <w:rPr>
                <w:rFonts w:hint="eastAsia" w:ascii="仿宋_GB2312" w:hAnsi="仿宋_GB2312" w:eastAsia="仿宋_GB2312" w:cs="仿宋_GB2312"/>
                <w:sz w:val="24"/>
                <w:szCs w:val="24"/>
              </w:rPr>
              <w:t>109×34.4cm</w:t>
            </w:r>
            <w:bookmarkEnd w:id="0"/>
          </w:p>
        </w:tc>
        <w:tc>
          <w:tcPr>
            <w:tcW w:w="1134" w:type="dxa"/>
            <w:vAlign w:val="center"/>
          </w:tcPr>
          <w:p w14:paraId="4F22DF1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C93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0256C34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835" w:type="dxa"/>
            <w:vAlign w:val="center"/>
          </w:tcPr>
          <w:p w14:paraId="247F8F1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明珠图</w:t>
            </w:r>
          </w:p>
        </w:tc>
        <w:tc>
          <w:tcPr>
            <w:tcW w:w="2835" w:type="dxa"/>
            <w:vAlign w:val="center"/>
          </w:tcPr>
          <w:p w14:paraId="05FEF90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93.7×47.9cm</w:t>
            </w:r>
          </w:p>
        </w:tc>
        <w:tc>
          <w:tcPr>
            <w:tcW w:w="1134" w:type="dxa"/>
            <w:vAlign w:val="center"/>
          </w:tcPr>
          <w:p w14:paraId="4D42E5E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488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2B5D2F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835" w:type="dxa"/>
            <w:vAlign w:val="center"/>
          </w:tcPr>
          <w:p w14:paraId="191975F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篆书橫幅</w:t>
            </w:r>
          </w:p>
        </w:tc>
        <w:tc>
          <w:tcPr>
            <w:tcW w:w="2835" w:type="dxa"/>
            <w:vAlign w:val="center"/>
          </w:tcPr>
          <w:p w14:paraId="39BDB76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33cm×132.2cm</w:t>
            </w:r>
          </w:p>
        </w:tc>
        <w:tc>
          <w:tcPr>
            <w:tcW w:w="1134" w:type="dxa"/>
            <w:vAlign w:val="center"/>
          </w:tcPr>
          <w:p w14:paraId="11A4FA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1F677460">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十四、首都博物馆房山库房（6件套）</w:t>
      </w:r>
    </w:p>
    <w:tbl>
      <w:tblPr>
        <w:tblStyle w:val="9"/>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835"/>
        <w:gridCol w:w="1134"/>
      </w:tblGrid>
      <w:tr w14:paraId="3214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14:paraId="25816B6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14:paraId="1607F4E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35" w:type="dxa"/>
            <w:vAlign w:val="center"/>
          </w:tcPr>
          <w:p w14:paraId="787C550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尺寸（厘米）</w:t>
            </w:r>
          </w:p>
        </w:tc>
        <w:tc>
          <w:tcPr>
            <w:tcW w:w="1134" w:type="dxa"/>
            <w:vAlign w:val="center"/>
          </w:tcPr>
          <w:p w14:paraId="62ED90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5974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14:paraId="51519031">
            <w:pPr>
              <w:pStyle w:val="12"/>
              <w:ind w:left="703" w:hanging="42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14:paraId="044767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牧牛</w:t>
            </w:r>
          </w:p>
        </w:tc>
        <w:tc>
          <w:tcPr>
            <w:tcW w:w="2835" w:type="dxa"/>
            <w:vAlign w:val="center"/>
          </w:tcPr>
          <w:p w14:paraId="167C1D8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91.3×47cm</w:t>
            </w:r>
          </w:p>
        </w:tc>
        <w:tc>
          <w:tcPr>
            <w:tcW w:w="1134" w:type="dxa"/>
            <w:vAlign w:val="center"/>
          </w:tcPr>
          <w:p w14:paraId="2F771A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A00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14:paraId="0D9113DF">
            <w:pPr>
              <w:pStyle w:val="12"/>
              <w:ind w:left="703" w:hanging="42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14:paraId="0F930D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绘画双挖</w:t>
            </w:r>
          </w:p>
          <w:p w14:paraId="5A9E293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白石画寒梅老舍题字，傅抱石山水人物画</w:t>
            </w:r>
          </w:p>
        </w:tc>
        <w:tc>
          <w:tcPr>
            <w:tcW w:w="2835" w:type="dxa"/>
            <w:vAlign w:val="center"/>
          </w:tcPr>
          <w:p w14:paraId="7816F84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39.5*32.3cm</w:t>
            </w:r>
          </w:p>
        </w:tc>
        <w:tc>
          <w:tcPr>
            <w:tcW w:w="1134" w:type="dxa"/>
            <w:vAlign w:val="center"/>
          </w:tcPr>
          <w:p w14:paraId="44F6EDE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DAC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14:paraId="33488DB5">
            <w:pPr>
              <w:pStyle w:val="12"/>
              <w:ind w:left="703" w:hanging="42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14:paraId="6EE13A2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梨花（齐白石）</w:t>
            </w:r>
          </w:p>
        </w:tc>
        <w:tc>
          <w:tcPr>
            <w:tcW w:w="2835" w:type="dxa"/>
            <w:vAlign w:val="center"/>
          </w:tcPr>
          <w:p w14:paraId="64EAFD5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104cm×35cm</w:t>
            </w:r>
          </w:p>
        </w:tc>
        <w:tc>
          <w:tcPr>
            <w:tcW w:w="1134" w:type="dxa"/>
            <w:vAlign w:val="center"/>
          </w:tcPr>
          <w:p w14:paraId="69CF844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E5B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14:paraId="0F896461">
            <w:pPr>
              <w:pStyle w:val="12"/>
              <w:ind w:left="703" w:hanging="42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14:paraId="0E0791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白梨花（胡絜青）</w:t>
            </w:r>
          </w:p>
        </w:tc>
        <w:tc>
          <w:tcPr>
            <w:tcW w:w="2835" w:type="dxa"/>
            <w:vAlign w:val="center"/>
          </w:tcPr>
          <w:p w14:paraId="484DD6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79.7×30.3cm</w:t>
            </w:r>
          </w:p>
        </w:tc>
        <w:tc>
          <w:tcPr>
            <w:tcW w:w="1134" w:type="dxa"/>
            <w:vAlign w:val="center"/>
          </w:tcPr>
          <w:p w14:paraId="23E54B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CED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14:paraId="32C86875">
            <w:pPr>
              <w:pStyle w:val="12"/>
              <w:ind w:left="703" w:hanging="42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14:paraId="0ACF55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书画双挖</w:t>
            </w:r>
          </w:p>
          <w:p w14:paraId="46DDF29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齐白石-樱桃</w:t>
            </w:r>
          </w:p>
          <w:p w14:paraId="2821ED04">
            <w:pPr>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方还-书法</w:t>
            </w:r>
          </w:p>
        </w:tc>
        <w:tc>
          <w:tcPr>
            <w:tcW w:w="2835" w:type="dxa"/>
            <w:vAlign w:val="center"/>
          </w:tcPr>
          <w:p w14:paraId="7ABC423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34.2cm×34.2cm</w:t>
            </w:r>
          </w:p>
          <w:p w14:paraId="6ECA430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31.8cm×33cm</w:t>
            </w:r>
          </w:p>
        </w:tc>
        <w:tc>
          <w:tcPr>
            <w:tcW w:w="1134" w:type="dxa"/>
            <w:vAlign w:val="center"/>
          </w:tcPr>
          <w:p w14:paraId="605040A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EDF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14:paraId="3B160551">
            <w:pPr>
              <w:pStyle w:val="12"/>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35" w:type="dxa"/>
            <w:vAlign w:val="center"/>
          </w:tcPr>
          <w:p w14:paraId="7D4C11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老舍题黄永玉木刻版画印制齐白石像</w:t>
            </w:r>
          </w:p>
        </w:tc>
        <w:tc>
          <w:tcPr>
            <w:tcW w:w="2835" w:type="dxa"/>
            <w:vAlign w:val="center"/>
          </w:tcPr>
          <w:p w14:paraId="7470500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53cm×38.5cm</w:t>
            </w:r>
          </w:p>
        </w:tc>
        <w:tc>
          <w:tcPr>
            <w:tcW w:w="1134" w:type="dxa"/>
            <w:vAlign w:val="center"/>
          </w:tcPr>
          <w:p w14:paraId="37F8DCD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3BAD1EA2"/>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16A9">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7A5919">
                          <w:pPr>
                            <w:pStyle w:val="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7A5919">
                    <w:pPr>
                      <w:pStyle w:val="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p w14:paraId="3AA65C4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C298">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57DF04">
                          <w:pPr>
                            <w:pStyle w:val="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557DF04">
                    <w:pPr>
                      <w:pStyle w:val="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p w14:paraId="1A08C28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24B4">
    <w:pPr>
      <w:pStyle w:val="7"/>
      <w:pBdr>
        <w:bottom w:val="none" w:color="auto" w:sz="0" w:space="0"/>
      </w:pBdr>
      <w:jc w:val="both"/>
      <w:rPr>
        <w:u w:val="single"/>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4A7">
    <w:pPr>
      <w:pStyle w:val="7"/>
      <w:pBdr>
        <w:bottom w:val="none" w:color="auto" w:sz="0" w:space="0"/>
      </w:pBdr>
      <w:jc w:val="both"/>
      <w:rPr>
        <w:u w:val="single"/>
      </w:rPr>
    </w:pPr>
    <w:r>
      <w:rPr>
        <w:rFonts w:hint="eastAsia"/>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公司">
    <w15:presenceInfo w15:providerId="None" w15:userId="招标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zgxYThlZjg5MTk4NjhiOGNjZmRjYzdhNTkzNmQifQ=="/>
  </w:docVars>
  <w:rsids>
    <w:rsidRoot w:val="00000000"/>
    <w:rsid w:val="0264611C"/>
    <w:rsid w:val="08803584"/>
    <w:rsid w:val="16E80C72"/>
    <w:rsid w:val="185A16FC"/>
    <w:rsid w:val="1D7D7484"/>
    <w:rsid w:val="1FB51789"/>
    <w:rsid w:val="226B3C30"/>
    <w:rsid w:val="2FED0C50"/>
    <w:rsid w:val="30E67B79"/>
    <w:rsid w:val="31D43E75"/>
    <w:rsid w:val="372155B4"/>
    <w:rsid w:val="39F03816"/>
    <w:rsid w:val="408B6047"/>
    <w:rsid w:val="419078F8"/>
    <w:rsid w:val="41CA7043"/>
    <w:rsid w:val="4A6C3A18"/>
    <w:rsid w:val="547E5D3B"/>
    <w:rsid w:val="5C4C6E8B"/>
    <w:rsid w:val="60EE1FAE"/>
    <w:rsid w:val="68BE2BAE"/>
    <w:rsid w:val="756B19C7"/>
    <w:rsid w:val="7A8502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 Spacing"/>
    <w:qFormat/>
    <w:uiPriority w:val="1"/>
    <w:rPr>
      <w:rFonts w:ascii="Calibri" w:hAnsi="Calibri" w:eastAsia="宋体" w:cs="Times New Roman"/>
      <w:sz w:val="22"/>
      <w:szCs w:val="22"/>
      <w:lang w:val="en-US" w:eastAsia="zh-CN" w:bidi="ar-SA"/>
    </w:rPr>
  </w:style>
  <w:style w:type="paragraph" w:styleId="5">
    <w:name w:val="Body Text"/>
    <w:basedOn w:val="1"/>
    <w:qFormat/>
    <w:uiPriority w:val="0"/>
    <w:rPr>
      <w:sz w:val="24"/>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qFormat/>
    <w:uiPriority w:val="0"/>
    <w:rPr>
      <w:rFonts w:hint="eastAsia" w:ascii="宋体" w:hAnsi="宋体" w:eastAsia="宋体" w:cs="宋体"/>
      <w:b/>
      <w:bCs/>
      <w:color w:val="000000"/>
      <w:sz w:val="24"/>
      <w:szCs w:val="24"/>
      <w:u w:val="non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6152</Words>
  <Characters>8463</Characters>
  <Lines>0</Lines>
  <Paragraphs>0</Paragraphs>
  <TotalTime>1</TotalTime>
  <ScaleCrop>false</ScaleCrop>
  <LinksUpToDate>false</LinksUpToDate>
  <CharactersWithSpaces>8513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2024-09-14T08:52:00Z</dcterms:created>
  <dc:creator>Li</dc:creator>
  <cp:lastModifiedBy>招标公司</cp:lastModifiedBy>
  <dcterms:modified xsi:type="dcterms:W3CDTF">2024-09-18T01:20:57Z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75E4BFE7447A4E47AE2A4EAD5BDD0AA5_13</vt:lpwstr>
  </property>
</Properties>
</file>