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rPr>
          <w:rFonts w:ascii="仿宋_GB2312" w:hAnsi="仿宋_GB2312" w:eastAsia="仿宋_GB2312" w:cs="仿宋_GB2312"/>
        </w:rPr>
      </w:pPr>
      <w:bookmarkStart w:id="0" w:name="_top"/>
      <w:bookmarkEnd w:id="0"/>
      <w:bookmarkStart w:id="1" w:name="_Toc19912"/>
      <w:bookmarkStart w:id="2" w:name="_Toc24240"/>
      <w:bookmarkStart w:id="3" w:name="_Toc22287"/>
      <w:bookmarkStart w:id="4" w:name="_Toc6448_WPSOffice_Level1"/>
      <w:bookmarkStart w:id="5" w:name="_Toc19419"/>
      <w:bookmarkStart w:id="6" w:name="_Toc5560_WPSOffice_Level1"/>
      <w:bookmarkStart w:id="7" w:name="_Toc3421"/>
      <w:bookmarkStart w:id="8" w:name="_Toc32563"/>
      <w:r>
        <w:rPr>
          <w:rFonts w:hint="eastAsia" w:ascii="仿宋_GB2312" w:hAnsi="仿宋_GB2312" w:eastAsia="仿宋_GB2312" w:cs="仿宋_GB2312"/>
        </w:rPr>
        <w:t xml:space="preserve">第三部分 </w:t>
      </w:r>
      <w:bookmarkEnd w:id="1"/>
      <w:bookmarkEnd w:id="2"/>
      <w:bookmarkEnd w:id="3"/>
      <w:bookmarkEnd w:id="4"/>
      <w:bookmarkEnd w:id="5"/>
      <w:bookmarkEnd w:id="6"/>
      <w:r>
        <w:rPr>
          <w:rFonts w:hint="eastAsia" w:ascii="仿宋_GB2312" w:hAnsi="仿宋_GB2312" w:eastAsia="仿宋_GB2312" w:cs="仿宋_GB2312"/>
        </w:rPr>
        <w:t>服务要求</w:t>
      </w:r>
      <w:bookmarkEnd w:id="7"/>
      <w:bookmarkEnd w:id="8"/>
      <w:bookmarkStart w:id="9" w:name="第四部分"/>
      <w:bookmarkStart w:id="10" w:name="_Toc3724_WPSOffice_Level1"/>
      <w:bookmarkStart w:id="11" w:name="_Toc14251"/>
      <w:bookmarkStart w:id="12" w:name="_Toc28569"/>
      <w:bookmarkStart w:id="13" w:name="_Toc8398"/>
      <w:bookmarkStart w:id="14" w:name="_Toc4431_WPSOffice_Level1"/>
      <w:bookmarkStart w:id="15" w:name="_Toc2681"/>
      <w:bookmarkStart w:id="16" w:name="_Toc18362"/>
    </w:p>
    <w:p>
      <w:pPr>
        <w:spacing w:line="360" w:lineRule="auto"/>
        <w:jc w:val="center"/>
        <w:rPr>
          <w:rFonts w:ascii="仿宋_GB2312" w:hAnsi="仿宋_GB2312" w:eastAsia="仿宋_GB2312" w:cs="仿宋_GB2312"/>
          <w:b/>
          <w:sz w:val="32"/>
        </w:rPr>
      </w:pPr>
      <w:r>
        <w:rPr>
          <w:rFonts w:hint="eastAsia" w:ascii="仿宋_GB2312" w:hAnsi="仿宋_GB2312" w:eastAsia="仿宋_GB2312" w:cs="仿宋_GB2312"/>
          <w:sz w:val="24"/>
        </w:rPr>
        <w:t>（如本章内容与遴选文件其它章节内容有冲突，应以本部分内容为准。）</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一、项目名称、金额及服务期</w:t>
      </w:r>
    </w:p>
    <w:p>
      <w:pPr>
        <w:pStyle w:val="44"/>
        <w:tabs>
          <w:tab w:val="left" w:pos="0"/>
        </w:tabs>
        <w:spacing w:line="360" w:lineRule="auto"/>
        <w:ind w:firstLine="424" w:firstLineChars="177"/>
        <w:rPr>
          <w:rFonts w:ascii="仿宋_GB2312" w:hAnsi="仿宋_GB2312" w:cs="仿宋_GB2312"/>
          <w:color w:val="000000" w:themeColor="text1"/>
          <w:sz w:val="24"/>
          <w:szCs w:val="24"/>
          <w:lang w:val="en-US"/>
          <w14:textFill>
            <w14:solidFill>
              <w14:schemeClr w14:val="tx1"/>
            </w14:solidFill>
          </w14:textFill>
        </w:rPr>
      </w:pPr>
      <w:r>
        <w:rPr>
          <w:rFonts w:hint="eastAsia" w:ascii="仿宋_GB2312" w:hAnsi="仿宋_GB2312" w:cs="仿宋_GB2312"/>
          <w:color w:val="000000" w:themeColor="text1"/>
          <w:sz w:val="24"/>
          <w:szCs w:val="24"/>
          <w:lang w:val="en-US"/>
          <w14:textFill>
            <w14:solidFill>
              <w14:schemeClr w14:val="tx1"/>
            </w14:solidFill>
          </w14:textFill>
        </w:rPr>
        <w:t>项目名称：首都博物馆停车场管理项目</w:t>
      </w:r>
    </w:p>
    <w:p>
      <w:pPr>
        <w:pStyle w:val="44"/>
        <w:tabs>
          <w:tab w:val="left" w:pos="0"/>
        </w:tabs>
        <w:spacing w:line="360" w:lineRule="auto"/>
        <w:ind w:firstLine="424" w:firstLineChars="177"/>
        <w:rPr>
          <w:rFonts w:ascii="仿宋_GB2312" w:hAnsi="仿宋_GB2312" w:cs="仿宋_GB2312"/>
          <w:color w:val="000000" w:themeColor="text1"/>
          <w:sz w:val="24"/>
          <w:szCs w:val="24"/>
          <w:lang w:val="en-US"/>
          <w14:textFill>
            <w14:solidFill>
              <w14:schemeClr w14:val="tx1"/>
            </w14:solidFill>
          </w14:textFill>
        </w:rPr>
      </w:pPr>
      <w:r>
        <w:rPr>
          <w:rFonts w:hint="eastAsia" w:ascii="仿宋_GB2312" w:hAnsi="仿宋_GB2312" w:cs="仿宋_GB2312"/>
          <w:color w:val="000000" w:themeColor="text1"/>
          <w:sz w:val="24"/>
          <w:szCs w:val="24"/>
          <w:lang w:val="en-US"/>
          <w14:textFill>
            <w14:solidFill>
              <w14:schemeClr w14:val="tx1"/>
            </w14:solidFill>
          </w14:textFill>
        </w:rPr>
        <w:t>项目金额：34.98万</w:t>
      </w:r>
    </w:p>
    <w:p>
      <w:pPr>
        <w:pStyle w:val="44"/>
        <w:tabs>
          <w:tab w:val="left" w:pos="0"/>
        </w:tabs>
        <w:ind w:firstLine="482"/>
        <w:rPr>
          <w:rFonts w:ascii="仿宋_GB2312" w:hAnsi="仿宋_GB2312" w:cs="仿宋_GB2312"/>
          <w:b/>
          <w:bCs/>
          <w:color w:val="000000" w:themeColor="text1"/>
          <w:sz w:val="24"/>
          <w:szCs w:val="24"/>
          <w:lang w:val="en-US"/>
          <w14:textFill>
            <w14:solidFill>
              <w14:schemeClr w14:val="tx1"/>
            </w14:solidFill>
          </w14:textFill>
        </w:rPr>
      </w:pPr>
      <w:r>
        <w:rPr>
          <w:rFonts w:hint="eastAsia" w:ascii="仿宋_GB2312" w:hAnsi="仿宋_GB2312" w:cs="仿宋_GB2312"/>
          <w:b/>
          <w:bCs/>
          <w:color w:val="000000" w:themeColor="text1"/>
          <w:sz w:val="24"/>
          <w:szCs w:val="24"/>
          <w:lang w:val="en-US"/>
          <w14:textFill>
            <w14:solidFill>
              <w14:schemeClr w14:val="tx1"/>
            </w14:solidFill>
          </w14:textFill>
        </w:rPr>
        <w:t>*服务期限：六个月（2023年07月01日-2023年12月31日）</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二、工作范围</w:t>
      </w:r>
    </w:p>
    <w:p>
      <w:pPr>
        <w:pStyle w:val="44"/>
        <w:tabs>
          <w:tab w:val="left" w:pos="0"/>
        </w:tabs>
        <w:spacing w:line="360" w:lineRule="auto"/>
        <w:ind w:firstLine="424" w:firstLineChars="177"/>
        <w:rPr>
          <w:rFonts w:ascii="仿宋_GB2312" w:hAnsi="仿宋_GB2312" w:cs="仿宋_GB2312"/>
          <w:color w:val="000000" w:themeColor="text1"/>
          <w:sz w:val="24"/>
          <w:szCs w:val="24"/>
          <w:lang w:val="en-US"/>
          <w14:textFill>
            <w14:solidFill>
              <w14:schemeClr w14:val="tx1"/>
            </w14:solidFill>
          </w14:textFill>
        </w:rPr>
      </w:pPr>
      <w:r>
        <w:rPr>
          <w:rFonts w:hint="eastAsia" w:ascii="仿宋_GB2312" w:hAnsi="仿宋_GB2312" w:cs="仿宋_GB2312"/>
          <w:color w:val="000000" w:themeColor="text1"/>
          <w:sz w:val="24"/>
          <w:szCs w:val="24"/>
          <w:lang w:val="en-US"/>
          <w14:textFill>
            <w14:solidFill>
              <w14:schemeClr w14:val="tx1"/>
            </w14:solidFill>
          </w14:textFill>
        </w:rPr>
        <w:t xml:space="preserve">首都博物馆地上停车场、地下车库停车、日常及大型活动中安全泊车、车辆疏导、代收停车费及车场安全管理工作。 </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三、报价范围</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停车管理服务费实行包干制，本项目成交金额含停车管理费、人员工资、餐费、停车管理员社会保险费用、住宿费及意外伤害保险费，成交的服务商在服务期间，自行解决停车管理人员的</w:t>
      </w:r>
      <w:r>
        <w:rPr>
          <w:rFonts w:hint="eastAsia" w:ascii="仿宋_GB2312" w:hAnsi="仿宋_GB2312" w:cs="仿宋_GB2312"/>
          <w:sz w:val="24"/>
          <w:szCs w:val="24"/>
          <w:lang w:val="en-US"/>
        </w:rPr>
        <w:t>食宿及服装问题。</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四、质量标准</w:t>
      </w:r>
    </w:p>
    <w:p>
      <w:pPr>
        <w:pStyle w:val="44"/>
        <w:tabs>
          <w:tab w:val="left" w:pos="0"/>
          <w:tab w:val="clear" w:pos="558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供应商需提供符合北京市现行停车收费标准、《北京市机动车停车管理办法》、《首都博物馆停车场管理项目服务工作管理办法》（具体见本章附件1）的最优服务。</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五、工作内容</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1、首都博物馆地上停车场（小型机动车190个停车泊位）的日常安全泊车、车辆疏导及</w:t>
      </w:r>
      <w:r>
        <w:rPr>
          <w:rFonts w:hint="eastAsia" w:ascii="仿宋_GB2312" w:hAnsi="仿宋_GB2312" w:cs="仿宋_GB2312"/>
          <w:sz w:val="24"/>
          <w:szCs w:val="24"/>
          <w:lang w:val="en-US"/>
        </w:rPr>
        <w:t>车场安全管理等工作</w:t>
      </w:r>
      <w:r>
        <w:rPr>
          <w:rFonts w:hint="eastAsia" w:ascii="仿宋_GB2312" w:hAnsi="仿宋_GB2312" w:cs="仿宋_GB2312"/>
          <w:color w:val="000000"/>
          <w:sz w:val="24"/>
          <w:szCs w:val="24"/>
          <w:lang w:val="en-US"/>
        </w:rPr>
        <w:t>；</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2、首都博物馆地下停车库约54个停车泊位（仅为内部使用），安全泊车、车辆疏导</w:t>
      </w:r>
      <w:r>
        <w:rPr>
          <w:rFonts w:hint="eastAsia" w:ascii="仿宋_GB2312" w:hAnsi="仿宋_GB2312" w:cs="仿宋_GB2312"/>
          <w:sz w:val="24"/>
          <w:szCs w:val="24"/>
          <w:lang w:val="en-US"/>
        </w:rPr>
        <w:t>及地下车库的安全管理等工作</w:t>
      </w:r>
      <w:r>
        <w:rPr>
          <w:rFonts w:hint="eastAsia" w:ascii="仿宋_GB2312" w:hAnsi="仿宋_GB2312" w:cs="仿宋_GB2312"/>
          <w:color w:val="000000"/>
          <w:sz w:val="24"/>
          <w:szCs w:val="24"/>
          <w:lang w:val="en-US"/>
        </w:rPr>
        <w:t>；</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w:t>
      </w:r>
      <w:r>
        <w:rPr>
          <w:rFonts w:hint="eastAsia" w:ascii="仿宋_GB2312" w:hAnsi="仿宋_GB2312" w:cs="仿宋_GB2312"/>
          <w:sz w:val="24"/>
          <w:szCs w:val="24"/>
          <w:lang w:val="en-US"/>
        </w:rPr>
        <w:t>配合开放服务与安全保卫部做好大</w:t>
      </w:r>
      <w:r>
        <w:rPr>
          <w:rFonts w:hint="eastAsia" w:ascii="仿宋_GB2312" w:hAnsi="仿宋_GB2312" w:cs="仿宋_GB2312"/>
          <w:color w:val="000000"/>
          <w:sz w:val="24"/>
          <w:szCs w:val="24"/>
          <w:lang w:val="en-US"/>
        </w:rPr>
        <w:t>型活动的车辆疏导、停放等工作；</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4、</w:t>
      </w:r>
      <w:r>
        <w:rPr>
          <w:rFonts w:hint="eastAsia" w:ascii="仿宋_GB2312" w:hAnsi="仿宋_GB2312" w:cs="仿宋_GB2312"/>
          <w:sz w:val="24"/>
          <w:szCs w:val="24"/>
          <w:lang w:val="en-US"/>
        </w:rPr>
        <w:t>负责停车场发生突发事</w:t>
      </w:r>
      <w:r>
        <w:rPr>
          <w:rFonts w:hint="eastAsia" w:ascii="仿宋_GB2312" w:hAnsi="仿宋_GB2312" w:cs="仿宋_GB2312"/>
          <w:color w:val="000000"/>
          <w:sz w:val="24"/>
          <w:szCs w:val="24"/>
          <w:lang w:val="en-US"/>
        </w:rPr>
        <w:t>件的报告和现场控制；</w:t>
      </w:r>
    </w:p>
    <w:p>
      <w:pPr>
        <w:pStyle w:val="44"/>
        <w:tabs>
          <w:tab w:val="left" w:pos="0"/>
          <w:tab w:val="clear" w:pos="558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5、承担首都博物馆停车</w:t>
      </w:r>
      <w:r>
        <w:rPr>
          <w:rFonts w:hint="eastAsia" w:ascii="仿宋_GB2312" w:hAnsi="仿宋_GB2312" w:cs="仿宋_GB2312"/>
          <w:sz w:val="24"/>
          <w:szCs w:val="24"/>
          <w:lang w:val="en-US"/>
        </w:rPr>
        <w:t>场停车费的</w:t>
      </w:r>
      <w:r>
        <w:rPr>
          <w:rFonts w:hint="eastAsia" w:ascii="仿宋_GB2312" w:hAnsi="仿宋_GB2312" w:cs="仿宋_GB2312"/>
          <w:color w:val="000000"/>
          <w:sz w:val="24"/>
          <w:szCs w:val="24"/>
          <w:lang w:val="en-US"/>
        </w:rPr>
        <w:t>代收职能，按规定将收取的停车费向首都博物馆支付。执行期间由供应商代收的停车费归首都博物馆所有，供应商于每季度最后一周内将代收的全部停车费以支票形式向首都博物馆支付。</w:t>
      </w:r>
    </w:p>
    <w:p>
      <w:pPr>
        <w:pStyle w:val="44"/>
        <w:tabs>
          <w:tab w:val="left" w:pos="0"/>
        </w:tabs>
        <w:spacing w:line="360" w:lineRule="auto"/>
        <w:ind w:firstLine="426" w:firstLineChars="177"/>
        <w:rPr>
          <w:rFonts w:ascii="仿宋_GB2312" w:hAnsi="仿宋_GB2312" w:cs="仿宋_GB2312"/>
          <w:b/>
          <w:color w:val="000000"/>
          <w:sz w:val="24"/>
          <w:szCs w:val="24"/>
          <w:lang w:val="en-US"/>
        </w:rPr>
      </w:pPr>
      <w:r>
        <w:rPr>
          <w:rFonts w:hint="eastAsia" w:ascii="仿宋_GB2312" w:hAnsi="仿宋_GB2312" w:cs="仿宋_GB2312"/>
          <w:b/>
          <w:color w:val="000000"/>
          <w:sz w:val="24"/>
          <w:szCs w:val="24"/>
          <w:lang w:val="en-US"/>
        </w:rPr>
        <w:t>六、服务内容</w:t>
      </w:r>
    </w:p>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1、服务团队</w:t>
      </w:r>
    </w:p>
    <w:p>
      <w:pPr>
        <w:pStyle w:val="16"/>
        <w:spacing w:line="360"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指派由首都博物馆认可的至少16名停车场管理员（含车场主管，下同）进行驻馆服务。供应商需在响应文件中提供不低于采购需求人员数量（16人）的身份证及岗位职责要求的人员名录并加盖供应商公章。未按上述规定提交人员名录及证件的响应，将被视</w:t>
      </w:r>
      <w:r>
        <w:rPr>
          <w:rFonts w:hint="eastAsia" w:ascii="仿宋_GB2312" w:hAnsi="仿宋_GB2312" w:eastAsia="仿宋_GB2312" w:cs="仿宋_GB2312"/>
          <w:b/>
          <w:bCs/>
          <w:sz w:val="24"/>
          <w:szCs w:val="24"/>
          <w:u w:val="single"/>
        </w:rPr>
        <w:t>无效响应</w:t>
      </w:r>
      <w:r>
        <w:rPr>
          <w:rFonts w:hint="eastAsia" w:ascii="仿宋_GB2312" w:hAnsi="仿宋_GB2312" w:eastAsia="仿宋_GB2312" w:cs="仿宋_GB2312"/>
          <w:b/>
          <w:bCs/>
          <w:sz w:val="24"/>
          <w:szCs w:val="24"/>
        </w:rPr>
        <w:t>。</w:t>
      </w:r>
    </w:p>
    <w:p>
      <w:pPr>
        <w:pStyle w:val="16"/>
        <w:spacing w:line="360" w:lineRule="auto"/>
        <w:ind w:firstLine="480" w:firstLineChars="200"/>
        <w:rPr>
          <w:rFonts w:ascii="仿宋_GB2312" w:hAnsi="仿宋_GB2312" w:eastAsia="仿宋_GB2312" w:cs="仿宋_GB2312"/>
          <w:color w:val="FF0000"/>
          <w:sz w:val="24"/>
          <w:szCs w:val="24"/>
        </w:rPr>
      </w:pPr>
      <w:r>
        <w:rPr>
          <w:rFonts w:hint="eastAsia" w:ascii="仿宋_GB2312" w:hAnsi="仿宋_GB2312" w:eastAsia="仿宋_GB2312" w:cs="仿宋_GB2312"/>
          <w:sz w:val="24"/>
          <w:szCs w:val="24"/>
        </w:rPr>
        <w:t>本项目停车场管理员年龄在18周岁-55周岁之间。车场主管应具有较强的组织协调能力，且具备类似项目的执行经验；拟派的停车场管理员具有有效的机动车驾驶证（C2及以上）的可在响应文件中提供。</w:t>
      </w:r>
    </w:p>
    <w:tbl>
      <w:tblPr>
        <w:tblStyle w:val="45"/>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5"/>
        <w:gridCol w:w="2171"/>
        <w:gridCol w:w="4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pStyle w:val="44"/>
              <w:tabs>
                <w:tab w:val="clear" w:pos="5580"/>
              </w:tabs>
              <w:wordWrap w:val="0"/>
              <w:ind w:firstLine="482"/>
              <w:jc w:val="left"/>
              <w:rPr>
                <w:rFonts w:ascii="仿宋_GB2312" w:hAnsi="仿宋_GB2312" w:cs="仿宋_GB2312"/>
                <w:b/>
                <w:sz w:val="24"/>
                <w:szCs w:val="24"/>
              </w:rPr>
            </w:pPr>
            <w:r>
              <w:rPr>
                <w:rFonts w:hint="eastAsia" w:ascii="仿宋_GB2312" w:hAnsi="仿宋_GB2312" w:cs="仿宋_GB2312"/>
                <w:b/>
                <w:sz w:val="24"/>
                <w:szCs w:val="24"/>
              </w:rPr>
              <w:t>岗位名称</w:t>
            </w:r>
          </w:p>
        </w:tc>
        <w:tc>
          <w:tcPr>
            <w:tcW w:w="1275" w:type="dxa"/>
            <w:tcBorders>
              <w:top w:val="single" w:color="auto" w:sz="4" w:space="0"/>
              <w:left w:val="single" w:color="auto" w:sz="4" w:space="0"/>
              <w:bottom w:val="single" w:color="auto" w:sz="4" w:space="0"/>
              <w:right w:val="single" w:color="auto" w:sz="4" w:space="0"/>
            </w:tcBorders>
            <w:vAlign w:val="center"/>
          </w:tcPr>
          <w:p>
            <w:pPr>
              <w:pStyle w:val="44"/>
              <w:tabs>
                <w:tab w:val="clear" w:pos="5580"/>
              </w:tabs>
              <w:wordWrap w:val="0"/>
              <w:ind w:firstLine="482"/>
              <w:jc w:val="left"/>
              <w:rPr>
                <w:rFonts w:ascii="仿宋_GB2312" w:hAnsi="仿宋_GB2312" w:cs="仿宋_GB2312"/>
                <w:b/>
                <w:sz w:val="24"/>
                <w:szCs w:val="24"/>
              </w:rPr>
            </w:pPr>
            <w:r>
              <w:rPr>
                <w:rFonts w:hint="eastAsia" w:ascii="仿宋_GB2312" w:hAnsi="仿宋_GB2312" w:cs="仿宋_GB2312"/>
                <w:b/>
                <w:sz w:val="24"/>
                <w:szCs w:val="24"/>
              </w:rPr>
              <w:t>岗位人数</w:t>
            </w:r>
          </w:p>
        </w:tc>
        <w:tc>
          <w:tcPr>
            <w:tcW w:w="2171" w:type="dxa"/>
            <w:tcBorders>
              <w:top w:val="single" w:color="auto" w:sz="4" w:space="0"/>
              <w:left w:val="single" w:color="auto" w:sz="4" w:space="0"/>
              <w:bottom w:val="single" w:color="auto" w:sz="4" w:space="0"/>
              <w:right w:val="single" w:color="auto" w:sz="4" w:space="0"/>
            </w:tcBorders>
            <w:vAlign w:val="center"/>
          </w:tcPr>
          <w:p>
            <w:pPr>
              <w:pStyle w:val="44"/>
              <w:tabs>
                <w:tab w:val="clear" w:pos="5580"/>
              </w:tabs>
              <w:wordWrap w:val="0"/>
              <w:ind w:firstLine="482"/>
              <w:jc w:val="left"/>
              <w:rPr>
                <w:rFonts w:ascii="仿宋_GB2312" w:hAnsi="仿宋_GB2312" w:cs="仿宋_GB2312"/>
                <w:b/>
                <w:sz w:val="24"/>
                <w:szCs w:val="24"/>
              </w:rPr>
            </w:pPr>
            <w:r>
              <w:rPr>
                <w:rFonts w:hint="eastAsia" w:ascii="仿宋_GB2312" w:hAnsi="仿宋_GB2312" w:cs="仿宋_GB2312"/>
                <w:b/>
                <w:sz w:val="24"/>
                <w:szCs w:val="24"/>
              </w:rPr>
              <w:t>值岗时间</w:t>
            </w:r>
          </w:p>
        </w:tc>
        <w:tc>
          <w:tcPr>
            <w:tcW w:w="4294" w:type="dxa"/>
            <w:tcBorders>
              <w:top w:val="single" w:color="auto" w:sz="4" w:space="0"/>
              <w:left w:val="single" w:color="auto" w:sz="4" w:space="0"/>
              <w:bottom w:val="single" w:color="auto" w:sz="4" w:space="0"/>
              <w:right w:val="single" w:color="auto" w:sz="4" w:space="0"/>
            </w:tcBorders>
            <w:vAlign w:val="center"/>
          </w:tcPr>
          <w:p>
            <w:pPr>
              <w:pStyle w:val="44"/>
              <w:tabs>
                <w:tab w:val="clear" w:pos="5580"/>
              </w:tabs>
              <w:wordWrap w:val="0"/>
              <w:ind w:firstLine="482"/>
              <w:jc w:val="left"/>
              <w:rPr>
                <w:rFonts w:ascii="仿宋_GB2312" w:hAnsi="仿宋_GB2312" w:cs="仿宋_GB2312"/>
                <w:b/>
                <w:sz w:val="24"/>
                <w:szCs w:val="24"/>
              </w:rPr>
            </w:pPr>
            <w:r>
              <w:rPr>
                <w:rFonts w:hint="eastAsia" w:ascii="仿宋_GB2312" w:hAnsi="仿宋_GB2312" w:cs="仿宋_GB2312"/>
                <w:b/>
                <w:sz w:val="24"/>
                <w:szCs w:val="24"/>
              </w:rPr>
              <w:t>岗位说明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车场主管岗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24小时</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总体负责停车场的日常管理、员工倒班及突发事件的处理。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车场出口</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管理岗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10小时，每班一人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车场出口的收费等工作。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车场入口</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管理岗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4人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车场出入的计时、放行、管理等工作。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东停车场</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巡视岗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10小时，每班一人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东停车场车辆的指挥入位、疏导、保证车辆安全停泊、进出道路畅通。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南停车场</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巡视岗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10小时，每班一人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北停车场</w:t>
            </w:r>
          </w:p>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巡视岗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10小时，每班一人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地库管理岗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4人</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24小时，每班一人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leftChars="-1" w:right="53" w:hanging="2" w:hangingChars="1"/>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保证出入车辆安全，停车入位，防止无证车辆及无关人员进出地库，严防安全事故发生。</w:t>
            </w:r>
          </w:p>
        </w:tc>
      </w:tr>
    </w:tbl>
    <w:p>
      <w:pPr>
        <w:pStyle w:val="44"/>
        <w:tabs>
          <w:tab w:val="left" w:pos="0"/>
        </w:tabs>
        <w:spacing w:line="360" w:lineRule="auto"/>
        <w:ind w:firstLine="424" w:firstLineChars="177"/>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2、岗位职责</w:t>
      </w:r>
    </w:p>
    <w:p>
      <w:pPr>
        <w:pStyle w:val="44"/>
        <w:tabs>
          <w:tab w:val="left" w:pos="0"/>
        </w:tabs>
        <w:spacing w:line="360" w:lineRule="auto"/>
        <w:ind w:firstLine="0" w:firstLineChars="0"/>
        <w:rPr>
          <w:rFonts w:ascii="仿宋_GB2312" w:hAnsi="仿宋_GB2312" w:cs="仿宋_GB2312"/>
          <w:sz w:val="24"/>
          <w:szCs w:val="24"/>
        </w:rPr>
      </w:pPr>
      <w:r>
        <w:rPr>
          <w:rFonts w:hint="eastAsia" w:ascii="仿宋_GB2312" w:hAnsi="仿宋_GB2312" w:cs="仿宋_GB2312"/>
          <w:color w:val="000000"/>
          <w:sz w:val="24"/>
          <w:szCs w:val="24"/>
          <w:lang w:val="en-US"/>
        </w:rPr>
        <w:t>（1）</w:t>
      </w:r>
      <w:r>
        <w:rPr>
          <w:rFonts w:hint="eastAsia" w:ascii="仿宋_GB2312" w:hAnsi="仿宋_GB2312" w:cs="仿宋_GB2312"/>
          <w:sz w:val="24"/>
          <w:szCs w:val="24"/>
        </w:rPr>
        <w:t>基础职责是停车场管理项目各岗位服务工作人员均须履行的职责，主要包括：</w:t>
      </w:r>
    </w:p>
    <w:p>
      <w:pPr>
        <w:pStyle w:val="44"/>
        <w:tabs>
          <w:tab w:val="left" w:pos="142"/>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1）、保持良好身体状态，具有适应应急处突所工作需求的身体素质。</w:t>
      </w:r>
    </w:p>
    <w:p>
      <w:pPr>
        <w:pStyle w:val="44"/>
        <w:tabs>
          <w:tab w:val="left" w:pos="142"/>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2）、严格遵守岗位纪律，不得迟到、早退、脱岗，值岗期间不得进行与工作无关的活动。</w:t>
      </w:r>
    </w:p>
    <w:p>
      <w:pPr>
        <w:pStyle w:val="44"/>
        <w:tabs>
          <w:tab w:val="left" w:pos="142"/>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3）、熟练掌握本职岗位相关器械、器具使用方法，了解停车场各区域基本情况。</w:t>
      </w:r>
    </w:p>
    <w:p>
      <w:pPr>
        <w:pStyle w:val="44"/>
        <w:tabs>
          <w:tab w:val="left" w:pos="142"/>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4）、熟练掌握处置突发事件的方式、方法，对发现的问题、隐患第一时间妥善处置并按照请示报告程序上报，严防事态扩大。</w:t>
      </w:r>
    </w:p>
    <w:p>
      <w:pPr>
        <w:pStyle w:val="44"/>
        <w:tabs>
          <w:tab w:val="left" w:pos="142"/>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5）、妥善保管配发的器械、器具，如有遗损，按原价赔偿。</w:t>
      </w:r>
    </w:p>
    <w:p>
      <w:pPr>
        <w:pStyle w:val="44"/>
        <w:tabs>
          <w:tab w:val="left" w:pos="142"/>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6）、服从开放与安保部管理人员的领导和指挥。</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（2）仪容风纪。停车场管理项目服务工作人员应当自觉维护队伍形象，遵守下列仪容风纪规定：</w:t>
      </w:r>
    </w:p>
    <w:p>
      <w:pPr>
        <w:pStyle w:val="44"/>
        <w:tabs>
          <w:tab w:val="left" w:pos="142"/>
          <w:tab w:val="left" w:pos="426"/>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1）、值岗时，精神饱满，举止端庄。</w:t>
      </w:r>
    </w:p>
    <w:p>
      <w:pPr>
        <w:pStyle w:val="44"/>
        <w:tabs>
          <w:tab w:val="left" w:pos="142"/>
          <w:tab w:val="left" w:pos="426"/>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2）、值岗期间统一着工作服，保持衣着整洁并正确佩戴工作标牌。</w:t>
      </w:r>
    </w:p>
    <w:p>
      <w:pPr>
        <w:pStyle w:val="44"/>
        <w:tabs>
          <w:tab w:val="left" w:pos="142"/>
          <w:tab w:val="left" w:pos="426"/>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3）、保持个人卫生，注重个人形象，严禁衣冠不整、酒后上岗。</w:t>
      </w:r>
    </w:p>
    <w:p>
      <w:pPr>
        <w:pStyle w:val="44"/>
        <w:tabs>
          <w:tab w:val="left" w:pos="142"/>
          <w:tab w:val="left" w:pos="284"/>
          <w:tab w:val="left" w:pos="426"/>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4）、文明值岗，态度端正，自觉使用文明执勤用语，面对疑问或抱怨耐心对待，不得与其发生言语或肢体纠纷。</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（3）一般（非停车场主管）岗位职责，包括但不限于：</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1）、负责保障停车场安全，及时发现并排除安全隐患。</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2）、负责停车场秩序维护，履行下列职责：</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(a)严格按照甲方停放车辆要求引导车辆，对于未按照要求停放（未停入车位线内、在非车位停车等）车辆及时进行纠正、治理；</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(b)不得私自放行外部车辆进入停车场停放；</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(c)防止无登记车辆进入地下车库；</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(d)防止无关人员（商贩等）驻留停车场。</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3）、对停车场范围内的机动车辆进行管理，认真填写《车辆登记表》，合理调配、安排车辆进入、停放、驶离，确保车辆停放过程中行人、车辆安全，确保消防通道等非停车区域畅通，确保停车场、行人安全。</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4)、负责停车场范围内停放车辆的巡视查看，如发现停放车辆出现漏油、漏水，未关车窗、车门等情况，及时通知车主和停车场主管，并填写《车辆检查登记表》，保证存放车辆安全。</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5)、负责停车场消防以及停车场、值班室和岗亭的清洁工作。</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6)、严格遵守相关规章制度，认真做好交接班，不擅离职守。</w:t>
      </w:r>
    </w:p>
    <w:p>
      <w:pPr>
        <w:pStyle w:val="44"/>
        <w:tabs>
          <w:tab w:val="left" w:pos="142"/>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7)、完成临时性活动和任务的停车管理和车位保障工作，确保停车场、车辆、人员安全。</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（4）停车场主管岗位职责，包括但不限于：</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1)、总体负责停车场的日常管理及安全，对停车场管理项目各岗位服务工作人员进行管理。</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2)、负责组织检查停车各项设施是否运转正常，每天不少于一次。</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3)、配合管理人员对所属各岗位人员职责履行情况进行检查，对发现的问题提出处置建议，并负责整改措施的落实。</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4)、配合管理人员依据停车场管理项目服务工作人员的违规行为事实实施处罚。</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5)、负责与管理部门的协调工作，及时获取管理部门提出的工作要求及工作任务等信息，按要求进行科学部署并监督落实。</w:t>
      </w:r>
    </w:p>
    <w:p>
      <w:pPr>
        <w:pStyle w:val="44"/>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6)、负责各项记录的汇总上报，对停车场动态进行反馈并积极提出合理化建议。</w:t>
      </w:r>
    </w:p>
    <w:p>
      <w:pPr>
        <w:pStyle w:val="44"/>
        <w:tabs>
          <w:tab w:val="left" w:pos="0"/>
        </w:tabs>
        <w:spacing w:line="360" w:lineRule="auto"/>
        <w:ind w:firstLine="240" w:firstLineChars="10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3、工作时间</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（1）停车场主管岗、车场入口管理岗及地库管理岗值岗时段为24小时；</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（2）停车场出口管理岗及各巡视岗值岗时段为8:00-18：00；</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（3）遇有大型活动及接待任务时，有超出上述值岗时间段的临时性上岗。.</w:t>
      </w:r>
    </w:p>
    <w:p>
      <w:pPr>
        <w:pStyle w:val="44"/>
        <w:tabs>
          <w:tab w:val="left" w:pos="0"/>
        </w:tabs>
        <w:spacing w:line="360" w:lineRule="auto"/>
        <w:ind w:firstLine="240" w:firstLineChars="10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4、工作地点</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首都博物馆停车场及地下停车库。</w:t>
      </w:r>
    </w:p>
    <w:p>
      <w:pPr>
        <w:pStyle w:val="44"/>
        <w:tabs>
          <w:tab w:val="left" w:pos="0"/>
        </w:tabs>
        <w:spacing w:line="360" w:lineRule="auto"/>
        <w:ind w:firstLine="240" w:firstLineChars="10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5、人员要求</w:t>
      </w:r>
    </w:p>
    <w:p>
      <w:pPr>
        <w:pStyle w:val="44"/>
        <w:tabs>
          <w:tab w:val="left" w:pos="0"/>
        </w:tabs>
        <w:spacing w:line="360" w:lineRule="auto"/>
        <w:ind w:firstLine="0" w:firstLineChars="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（1）男性，品行端正，勤奋努力，身体健康、无犯罪记录；</w:t>
      </w:r>
    </w:p>
    <w:p>
      <w:pPr>
        <w:pStyle w:val="44"/>
        <w:tabs>
          <w:tab w:val="left" w:pos="0"/>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（2）停车场管理工作人员须经项目车场主管系统业务技能培训，考核合格后方可上岗。</w:t>
      </w:r>
    </w:p>
    <w:p>
      <w:pPr>
        <w:pStyle w:val="44"/>
        <w:tabs>
          <w:tab w:val="left" w:pos="0"/>
        </w:tabs>
        <w:spacing w:line="360" w:lineRule="auto"/>
        <w:ind w:firstLine="240" w:firstLineChars="10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6、维护要求</w:t>
      </w:r>
    </w:p>
    <w:p>
      <w:pPr>
        <w:pStyle w:val="44"/>
        <w:tabs>
          <w:tab w:val="left" w:pos="0"/>
        </w:tabs>
        <w:spacing w:line="360" w:lineRule="auto"/>
        <w:ind w:firstLine="480"/>
        <w:rPr>
          <w:rFonts w:ascii="仿宋_GB2312" w:hAnsi="仿宋_GB2312" w:cs="仿宋_GB2312"/>
          <w:color w:val="000000"/>
          <w:sz w:val="24"/>
          <w:szCs w:val="24"/>
          <w:lang w:val="en-US"/>
        </w:rPr>
      </w:pPr>
      <w:r>
        <w:rPr>
          <w:rFonts w:hint="eastAsia" w:ascii="仿宋_GB2312" w:hAnsi="仿宋_GB2312" w:cs="仿宋_GB2312"/>
          <w:color w:val="000000"/>
          <w:sz w:val="24"/>
          <w:szCs w:val="24"/>
          <w:lang w:val="en-US"/>
        </w:rPr>
        <w:t>首都博物馆依据《首都博物馆停车场管理项目服务工作管理办法》（具体见本章附件1）对供应商提供的服务进行考核，考核不通过者，首都博物馆有权对供应商实施处罚或提出调换人员直至终止合同。</w:t>
      </w:r>
    </w:p>
    <w:p>
      <w:pPr>
        <w:pStyle w:val="44"/>
        <w:numPr>
          <w:ilvl w:val="0"/>
          <w:numId w:val="5"/>
        </w:numPr>
        <w:tabs>
          <w:tab w:val="left" w:pos="0"/>
        </w:tabs>
        <w:spacing w:line="360" w:lineRule="auto"/>
        <w:ind w:firstLine="0" w:firstLineChars="0"/>
        <w:rPr>
          <w:rFonts w:ascii="仿宋_GB2312" w:hAnsi="仿宋_GB2312" w:cs="仿宋_GB2312"/>
          <w:b/>
          <w:bCs/>
          <w:sz w:val="24"/>
          <w:szCs w:val="24"/>
          <w:lang w:val="en-US"/>
        </w:rPr>
      </w:pPr>
      <w:r>
        <w:rPr>
          <w:rFonts w:hint="eastAsia" w:ascii="仿宋_GB2312" w:hAnsi="仿宋_GB2312" w:cs="仿宋_GB2312"/>
          <w:b/>
          <w:bCs/>
          <w:sz w:val="24"/>
          <w:szCs w:val="24"/>
          <w:lang w:val="en-US"/>
        </w:rPr>
        <w:t>其他要求</w:t>
      </w:r>
    </w:p>
    <w:p>
      <w:pPr>
        <w:pStyle w:val="44"/>
        <w:numPr>
          <w:ilvl w:val="0"/>
          <w:numId w:val="6"/>
        </w:numPr>
        <w:tabs>
          <w:tab w:val="left" w:pos="0"/>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项目执行中，供应商不得以任何形式分包或转包。</w:t>
      </w:r>
    </w:p>
    <w:p>
      <w:pPr>
        <w:pStyle w:val="44"/>
        <w:numPr>
          <w:ilvl w:val="0"/>
          <w:numId w:val="6"/>
        </w:numPr>
        <w:tabs>
          <w:tab w:val="left" w:pos="0"/>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bCs/>
          <w:sz w:val="24"/>
          <w:szCs w:val="24"/>
          <w:lang w:val="en-US"/>
        </w:rPr>
        <w:t>项目执行中，供应商如需更换</w:t>
      </w:r>
      <w:r>
        <w:rPr>
          <w:rFonts w:hint="eastAsia" w:ascii="仿宋_GB2312" w:hAnsi="仿宋_GB2312" w:cs="仿宋_GB2312"/>
          <w:sz w:val="24"/>
          <w:szCs w:val="24"/>
          <w:lang w:val="en-US"/>
        </w:rPr>
        <w:t>停车场管理员，应事先向采购人报备并获得许可后方可实施。</w:t>
      </w:r>
    </w:p>
    <w:p>
      <w:pPr>
        <w:pStyle w:val="44"/>
        <w:numPr>
          <w:ilvl w:val="0"/>
          <w:numId w:val="6"/>
        </w:numPr>
        <w:tabs>
          <w:tab w:val="left" w:pos="0"/>
        </w:tabs>
        <w:spacing w:line="360" w:lineRule="auto"/>
        <w:ind w:firstLine="0" w:firstLineChars="0"/>
        <w:rPr>
          <w:rFonts w:ascii="仿宋_GB2312" w:hAnsi="仿宋_GB2312" w:cs="仿宋_GB2312"/>
          <w:sz w:val="24"/>
          <w:szCs w:val="24"/>
          <w:lang w:val="en-US"/>
        </w:rPr>
      </w:pPr>
      <w:r>
        <w:rPr>
          <w:rFonts w:hint="eastAsia" w:ascii="仿宋_GB2312" w:hAnsi="仿宋_GB2312" w:cs="仿宋_GB2312"/>
          <w:sz w:val="24"/>
          <w:szCs w:val="24"/>
          <w:lang w:val="en-US"/>
        </w:rPr>
        <w:t>供应商需对本项目的整体认识全面，理解深刻，对需求准确分析；针对本项目制定总体服务实施方案，拥有健全，专业及切实可行的停车场工作制度；对于</w:t>
      </w:r>
      <w:r>
        <w:rPr>
          <w:rFonts w:hint="eastAsia" w:ascii="仿宋_GB2312" w:hAnsi="仿宋_GB2312" w:cs="仿宋_GB2312"/>
          <w:bCs/>
          <w:sz w:val="24"/>
          <w:szCs w:val="24"/>
        </w:rPr>
        <w:t>大型活动</w:t>
      </w:r>
      <w:r>
        <w:rPr>
          <w:rFonts w:hint="eastAsia" w:ascii="仿宋_GB2312" w:hAnsi="仿宋_GB2312" w:cs="仿宋_GB2312"/>
          <w:bCs/>
          <w:sz w:val="24"/>
          <w:szCs w:val="24"/>
          <w:lang w:val="en-US"/>
        </w:rPr>
        <w:t>具备详细全面的服务方案，能够针对活动中的</w:t>
      </w:r>
      <w:r>
        <w:rPr>
          <w:rFonts w:hint="eastAsia" w:ascii="仿宋_GB2312" w:hAnsi="仿宋_GB2312" w:cs="仿宋_GB2312"/>
          <w:bCs/>
          <w:sz w:val="24"/>
          <w:szCs w:val="24"/>
        </w:rPr>
        <w:t>安全泊车、车辆疏导</w:t>
      </w:r>
      <w:r>
        <w:rPr>
          <w:rFonts w:hint="eastAsia" w:ascii="仿宋_GB2312" w:hAnsi="仿宋_GB2312" w:cs="仿宋_GB2312"/>
          <w:bCs/>
          <w:sz w:val="24"/>
          <w:szCs w:val="24"/>
          <w:lang w:val="en-US"/>
        </w:rPr>
        <w:t>等情况提出切合实际情况的解决方案，</w:t>
      </w:r>
      <w:r>
        <w:rPr>
          <w:rFonts w:hint="eastAsia" w:ascii="仿宋_GB2312" w:hAnsi="仿宋_GB2312" w:cs="仿宋_GB2312"/>
          <w:sz w:val="24"/>
          <w:szCs w:val="24"/>
          <w:lang w:val="en-US"/>
        </w:rPr>
        <w:t>相关</w:t>
      </w:r>
      <w:r>
        <w:rPr>
          <w:rFonts w:hint="eastAsia" w:ascii="仿宋_GB2312" w:hAnsi="仿宋_GB2312" w:cs="仿宋_GB2312"/>
          <w:bCs/>
          <w:sz w:val="24"/>
          <w:szCs w:val="24"/>
        </w:rPr>
        <w:t>服务质量保障措施合理完善，</w:t>
      </w:r>
      <w:r>
        <w:rPr>
          <w:rFonts w:hint="eastAsia" w:ascii="仿宋_GB2312" w:hAnsi="仿宋_GB2312" w:cs="仿宋_GB2312"/>
          <w:bCs/>
          <w:sz w:val="24"/>
          <w:szCs w:val="24"/>
          <w:lang w:val="en-US"/>
        </w:rPr>
        <w:t>具体可行</w:t>
      </w:r>
      <w:r>
        <w:rPr>
          <w:rFonts w:hint="eastAsia" w:ascii="仿宋_GB2312" w:hAnsi="仿宋_GB2312" w:cs="仿宋_GB2312"/>
          <w:bCs/>
          <w:sz w:val="24"/>
          <w:szCs w:val="24"/>
        </w:rPr>
        <w:t>，完全能够保障停车场管理工作开展；</w:t>
      </w:r>
    </w:p>
    <w:p>
      <w:pPr>
        <w:pStyle w:val="44"/>
        <w:numPr>
          <w:ilvl w:val="0"/>
          <w:numId w:val="6"/>
        </w:numPr>
        <w:tabs>
          <w:tab w:val="left" w:pos="0"/>
        </w:tabs>
        <w:spacing w:line="360" w:lineRule="auto"/>
        <w:ind w:firstLine="0" w:firstLineChars="0"/>
        <w:rPr>
          <w:rFonts w:ascii="仿宋_GB2312" w:hAnsi="仿宋_GB2312" w:cs="仿宋_GB2312"/>
          <w:bCs/>
          <w:sz w:val="24"/>
          <w:szCs w:val="24"/>
          <w:lang w:val="en-US"/>
        </w:rPr>
      </w:pPr>
      <w:r>
        <w:rPr>
          <w:rFonts w:hint="eastAsia" w:ascii="仿宋_GB2312" w:hAnsi="仿宋_GB2312" w:cs="仿宋_GB2312"/>
          <w:bCs/>
          <w:sz w:val="24"/>
          <w:szCs w:val="24"/>
          <w:lang w:val="en-US"/>
        </w:rPr>
        <w:t>对于项目执行中的</w:t>
      </w:r>
      <w:r>
        <w:rPr>
          <w:rFonts w:hint="eastAsia" w:ascii="仿宋_GB2312" w:hAnsi="仿宋_GB2312" w:cs="仿宋_GB2312"/>
          <w:bCs/>
          <w:sz w:val="24"/>
          <w:szCs w:val="24"/>
        </w:rPr>
        <w:t>重点难点进行充分详细的分析、提出</w:t>
      </w:r>
      <w:r>
        <w:rPr>
          <w:rFonts w:hint="eastAsia" w:ascii="仿宋_GB2312" w:hAnsi="仿宋_GB2312" w:cs="仿宋_GB2312"/>
          <w:bCs/>
          <w:sz w:val="24"/>
          <w:szCs w:val="24"/>
          <w:lang w:val="en-US"/>
        </w:rPr>
        <w:t>相应</w:t>
      </w:r>
      <w:r>
        <w:rPr>
          <w:rFonts w:hint="eastAsia" w:ascii="仿宋_GB2312" w:hAnsi="仿宋_GB2312" w:cs="仿宋_GB2312"/>
          <w:bCs/>
          <w:sz w:val="24"/>
          <w:szCs w:val="24"/>
        </w:rPr>
        <w:t>可行的应对措施，</w:t>
      </w:r>
      <w:r>
        <w:rPr>
          <w:rFonts w:hint="eastAsia" w:ascii="仿宋_GB2312" w:hAnsi="仿宋_GB2312" w:cs="仿宋_GB2312"/>
          <w:bCs/>
          <w:sz w:val="24"/>
          <w:szCs w:val="24"/>
          <w:lang w:val="en-US"/>
        </w:rPr>
        <w:t>并对采购人提出</w:t>
      </w:r>
      <w:r>
        <w:rPr>
          <w:rFonts w:hint="eastAsia" w:ascii="仿宋_GB2312" w:hAnsi="仿宋_GB2312" w:cs="仿宋_GB2312"/>
          <w:bCs/>
          <w:sz w:val="24"/>
          <w:szCs w:val="24"/>
        </w:rPr>
        <w:t>相关的合理化建议；</w:t>
      </w:r>
      <w:r>
        <w:rPr>
          <w:rFonts w:hint="eastAsia" w:ascii="仿宋_GB2312" w:hAnsi="仿宋_GB2312" w:cs="仿宋_GB2312"/>
          <w:bCs/>
          <w:sz w:val="24"/>
          <w:szCs w:val="24"/>
          <w:lang w:val="en-US"/>
        </w:rPr>
        <w:t>针对可能的突发情况，供应商具备</w:t>
      </w:r>
      <w:r>
        <w:rPr>
          <w:rFonts w:hint="eastAsia" w:ascii="仿宋_GB2312" w:hAnsi="仿宋_GB2312" w:cs="仿宋_GB2312"/>
          <w:bCs/>
          <w:sz w:val="24"/>
          <w:szCs w:val="24"/>
        </w:rPr>
        <w:t>科学合理，详细完善</w:t>
      </w:r>
      <w:r>
        <w:rPr>
          <w:rFonts w:hint="eastAsia" w:ascii="仿宋_GB2312" w:hAnsi="仿宋_GB2312" w:cs="仿宋_GB2312"/>
          <w:bCs/>
          <w:sz w:val="24"/>
          <w:szCs w:val="24"/>
          <w:lang w:val="en-US"/>
        </w:rPr>
        <w:t>的</w:t>
      </w:r>
      <w:r>
        <w:rPr>
          <w:rFonts w:hint="eastAsia" w:ascii="仿宋_GB2312" w:hAnsi="仿宋_GB2312" w:cs="仿宋_GB2312"/>
          <w:sz w:val="24"/>
          <w:szCs w:val="24"/>
        </w:rPr>
        <w:t>应急处突</w:t>
      </w:r>
      <w:r>
        <w:rPr>
          <w:rFonts w:hint="eastAsia" w:ascii="仿宋_GB2312" w:hAnsi="仿宋_GB2312" w:cs="仿宋_GB2312"/>
          <w:bCs/>
          <w:sz w:val="24"/>
          <w:szCs w:val="24"/>
        </w:rPr>
        <w:t>预案，</w:t>
      </w:r>
      <w:r>
        <w:rPr>
          <w:rFonts w:hint="eastAsia" w:ascii="仿宋_GB2312" w:hAnsi="仿宋_GB2312" w:cs="仿宋_GB2312"/>
          <w:bCs/>
          <w:sz w:val="24"/>
          <w:szCs w:val="24"/>
          <w:lang w:val="en-US"/>
        </w:rPr>
        <w:t>方案</w:t>
      </w:r>
      <w:r>
        <w:rPr>
          <w:rFonts w:hint="eastAsia" w:ascii="仿宋_GB2312" w:hAnsi="仿宋_GB2312" w:cs="仿宋_GB2312"/>
          <w:bCs/>
          <w:sz w:val="24"/>
          <w:szCs w:val="24"/>
        </w:rPr>
        <w:t>能够充分结合采购人的实际情况。</w:t>
      </w: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p>
      <w:pPr>
        <w:jc w:val="left"/>
        <w:rPr>
          <w:ins w:id="0" w:author="W" w:date="2023-03-23T15:46:42Z"/>
          <w:rFonts w:hint="eastAsia" w:ascii="仿宋_GB2312" w:hAnsi="仿宋_GB2312" w:eastAsia="仿宋_GB2312" w:cs="仿宋_GB2312"/>
          <w:color w:val="000000"/>
          <w:sz w:val="24"/>
          <w:szCs w:val="24"/>
        </w:rPr>
      </w:pPr>
    </w:p>
    <w:p>
      <w:pPr>
        <w:jc w:val="left"/>
        <w:rPr>
          <w:rFonts w:ascii="仿宋_GB2312" w:hAnsi="仿宋_GB2312" w:eastAsia="仿宋_GB2312" w:cs="仿宋_GB2312"/>
          <w:b/>
          <w:sz w:val="24"/>
          <w:szCs w:val="24"/>
        </w:rPr>
      </w:pPr>
      <w:r>
        <w:rPr>
          <w:rFonts w:hint="eastAsia" w:ascii="仿宋_GB2312" w:hAnsi="仿宋_GB2312" w:eastAsia="仿宋_GB2312" w:cs="仿宋_GB2312"/>
          <w:color w:val="000000"/>
          <w:sz w:val="24"/>
          <w:szCs w:val="24"/>
        </w:rPr>
        <w:t>附件1：</w:t>
      </w:r>
    </w:p>
    <w:p>
      <w:pPr>
        <w:jc w:val="center"/>
        <w:rPr>
          <w:rFonts w:ascii="仿宋_GB2312" w:hAnsi="仿宋_GB2312" w:eastAsia="仿宋_GB2312" w:cs="仿宋_GB2312"/>
          <w:b/>
          <w:sz w:val="84"/>
          <w:szCs w:val="84"/>
        </w:rPr>
      </w:pPr>
    </w:p>
    <w:p>
      <w:pPr>
        <w:jc w:val="center"/>
        <w:rPr>
          <w:rFonts w:ascii="仿宋_GB2312" w:hAnsi="仿宋_GB2312" w:eastAsia="仿宋_GB2312" w:cs="仿宋_GB2312"/>
          <w:b/>
          <w:sz w:val="84"/>
          <w:szCs w:val="84"/>
        </w:rPr>
      </w:pPr>
    </w:p>
    <w:p>
      <w:pPr>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首都博物馆停车场管理项目</w:t>
      </w:r>
    </w:p>
    <w:p>
      <w:pPr>
        <w:ind w:right="-153" w:rightChars="-73"/>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服务工作管理办法</w:t>
      </w:r>
    </w:p>
    <w:p>
      <w:pPr>
        <w:jc w:val="center"/>
        <w:rPr>
          <w:rFonts w:ascii="仿宋_GB2312" w:hAnsi="仿宋_GB2312" w:eastAsia="仿宋_GB2312" w:cs="仿宋_GB2312"/>
          <w:b/>
          <w:sz w:val="44"/>
          <w:szCs w:val="44"/>
        </w:rPr>
      </w:pPr>
    </w:p>
    <w:p>
      <w:pPr>
        <w:jc w:val="center"/>
        <w:rPr>
          <w:rFonts w:ascii="仿宋_GB2312" w:hAnsi="仿宋_GB2312" w:eastAsia="仿宋_GB2312" w:cs="仿宋_GB2312"/>
          <w:b/>
          <w:sz w:val="44"/>
          <w:szCs w:val="44"/>
        </w:rPr>
      </w:pPr>
    </w:p>
    <w:p>
      <w:pPr>
        <w:jc w:val="center"/>
        <w:rPr>
          <w:rFonts w:ascii="仿宋_GB2312" w:hAnsi="仿宋_GB2312" w:eastAsia="仿宋_GB2312" w:cs="仿宋_GB2312"/>
          <w:b/>
          <w:sz w:val="44"/>
          <w:szCs w:val="44"/>
        </w:rPr>
      </w:pPr>
    </w:p>
    <w:p>
      <w:pPr>
        <w:jc w:val="center"/>
        <w:rPr>
          <w:rFonts w:ascii="仿宋_GB2312" w:hAnsi="仿宋_GB2312" w:eastAsia="仿宋_GB2312" w:cs="仿宋_GB2312"/>
          <w:b/>
          <w:sz w:val="44"/>
          <w:szCs w:val="44"/>
        </w:rPr>
      </w:pPr>
    </w:p>
    <w:p>
      <w:pPr>
        <w:jc w:val="center"/>
        <w:rPr>
          <w:rFonts w:ascii="仿宋_GB2312" w:hAnsi="仿宋_GB2312" w:eastAsia="仿宋_GB2312" w:cs="仿宋_GB2312"/>
          <w:b/>
          <w:sz w:val="44"/>
          <w:szCs w:val="44"/>
        </w:rPr>
      </w:pPr>
    </w:p>
    <w:p>
      <w:pPr>
        <w:jc w:val="center"/>
        <w:rPr>
          <w:rFonts w:ascii="仿宋_GB2312" w:hAnsi="仿宋_GB2312" w:eastAsia="仿宋_GB2312" w:cs="仿宋_GB2312"/>
          <w:b/>
          <w:sz w:val="44"/>
          <w:szCs w:val="44"/>
        </w:rPr>
      </w:pPr>
    </w:p>
    <w:p>
      <w:pPr>
        <w:jc w:val="center"/>
        <w:rPr>
          <w:rFonts w:ascii="仿宋_GB2312" w:hAnsi="仿宋_GB2312" w:eastAsia="仿宋_GB2312" w:cs="仿宋_GB2312"/>
          <w:b/>
          <w:sz w:val="44"/>
          <w:szCs w:val="44"/>
        </w:rPr>
      </w:pP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首都博物馆</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开放与安保部</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二〇一九年六月</w:t>
      </w:r>
    </w:p>
    <w:p>
      <w:pPr>
        <w:jc w:val="center"/>
        <w:rPr>
          <w:rFonts w:ascii="仿宋_GB2312" w:hAnsi="仿宋_GB2312" w:eastAsia="仿宋_GB2312" w:cs="仿宋_GB2312"/>
          <w:b/>
          <w:sz w:val="44"/>
          <w:szCs w:val="44"/>
        </w:rPr>
      </w:pPr>
    </w:p>
    <w:p>
      <w:pPr>
        <w:jc w:val="center"/>
        <w:rPr>
          <w:rFonts w:ascii="仿宋_GB2312" w:hAnsi="仿宋_GB2312" w:eastAsia="仿宋_GB2312" w:cs="仿宋_GB2312"/>
          <w:b/>
          <w:sz w:val="44"/>
          <w:szCs w:val="44"/>
        </w:rPr>
      </w:pPr>
    </w:p>
    <w:p>
      <w:pPr>
        <w:jc w:val="center"/>
        <w:rPr>
          <w:rFonts w:ascii="仿宋_GB2312" w:hAnsi="仿宋_GB2312" w:eastAsia="仿宋_GB2312" w:cs="仿宋_GB2312"/>
          <w:b/>
          <w:sz w:val="44"/>
          <w:szCs w:val="44"/>
        </w:rPr>
      </w:pPr>
    </w:p>
    <w:p>
      <w:pPr>
        <w:jc w:val="left"/>
        <w:rPr>
          <w:rFonts w:ascii="仿宋_GB2312" w:hAnsi="仿宋_GB2312" w:eastAsia="仿宋_GB2312" w:cs="仿宋_GB2312"/>
          <w:b/>
          <w:sz w:val="44"/>
          <w:szCs w:val="44"/>
        </w:rPr>
      </w:pPr>
      <w:r>
        <w:rPr>
          <w:rFonts w:hint="eastAsia" w:ascii="仿宋_GB2312" w:hAnsi="仿宋_GB2312" w:eastAsia="仿宋_GB2312" w:cs="仿宋_GB2312"/>
          <w:b/>
          <w:sz w:val="44"/>
          <w:szCs w:val="44"/>
        </w:rPr>
        <w:br w:type="page"/>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停车场管理项目服务工作管理办法</w:t>
      </w: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第一章  总则</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第一条  为确保首都博物馆停车场管理项目服务工作规范、有效，特制定本办法。  </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第二条  本办法是停车场管理项目服务人员开展工作的基本遵循，也是管理人员对停车场管理项目服务工作有效性进行评判的参考依据。</w:t>
      </w:r>
    </w:p>
    <w:p>
      <w:pPr>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第二章  岗位设置及职责</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第三条  停车场管理项目服务工作设置车场主管岗、车场管理岗及车场巡视岗等岗位，主要负责首都博物馆停车场日常及大型活动中的安全泊车及车辆疏导、停车场突发事件的报告和现场控制，以及承担停车代收费职能。具体岗位设置情况见表1。</w:t>
      </w:r>
    </w:p>
    <w:tbl>
      <w:tblPr>
        <w:tblStyle w:val="4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301"/>
        <w:gridCol w:w="2421"/>
        <w:gridCol w:w="4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rPr>
            </w:pPr>
            <w:r>
              <w:rPr>
                <w:rFonts w:hint="eastAsia" w:ascii="仿宋_GB2312" w:hAnsi="仿宋_GB2312" w:eastAsia="仿宋_GB2312" w:cs="仿宋_GB2312"/>
                <w:b/>
                <w:sz w:val="24"/>
              </w:rPr>
              <w:t>岗位名称</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rPr>
            </w:pPr>
            <w:r>
              <w:rPr>
                <w:rFonts w:hint="eastAsia" w:ascii="仿宋_GB2312" w:hAnsi="仿宋_GB2312" w:eastAsia="仿宋_GB2312" w:cs="仿宋_GB2312"/>
                <w:b/>
                <w:sz w:val="24"/>
              </w:rPr>
              <w:t>岗位人数</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rPr>
            </w:pPr>
            <w:r>
              <w:rPr>
                <w:rFonts w:hint="eastAsia" w:ascii="仿宋_GB2312" w:hAnsi="仿宋_GB2312" w:eastAsia="仿宋_GB2312" w:cs="仿宋_GB2312"/>
                <w:b/>
                <w:sz w:val="24"/>
              </w:rPr>
              <w:t>值岗时间</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b/>
                <w:sz w:val="24"/>
              </w:rPr>
            </w:pPr>
            <w:r>
              <w:rPr>
                <w:rFonts w:hint="eastAsia" w:ascii="仿宋_GB2312" w:hAnsi="仿宋_GB2312" w:eastAsia="仿宋_GB2312" w:cs="仿宋_GB2312"/>
                <w:b/>
                <w:sz w:val="24"/>
              </w:rPr>
              <w:t>岗位说明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车场主管岗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24小时</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rPr>
            </w:pPr>
            <w:r>
              <w:rPr>
                <w:rFonts w:hint="eastAsia" w:ascii="仿宋_GB2312" w:hAnsi="仿宋_GB2312" w:eastAsia="仿宋_GB2312" w:cs="仿宋_GB2312"/>
                <w:sz w:val="24"/>
              </w:rPr>
              <w:t>总体负责停车场的日常管理、员工倒班及突发事件的处理。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车场出口</w:t>
            </w:r>
          </w:p>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管理岗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10小时，每班一人</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firstLine="480" w:firstLineChars="200"/>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车场出口的收费等工作。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车场入口</w:t>
            </w:r>
          </w:p>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管理岗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4人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24小时，每班一人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rPr>
            </w:pPr>
            <w:r>
              <w:rPr>
                <w:rFonts w:hint="eastAsia" w:ascii="仿宋_GB2312" w:hAnsi="仿宋_GB2312" w:eastAsia="仿宋_GB2312" w:cs="仿宋_GB2312"/>
                <w:sz w:val="24"/>
              </w:rPr>
              <w:t>车场出入的计时、放行、管理等工作。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东停车场</w:t>
            </w:r>
          </w:p>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巡视岗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rPr>
            </w:pPr>
            <w:r>
              <w:rPr>
                <w:rFonts w:hint="eastAsia" w:ascii="仿宋_GB2312" w:hAnsi="仿宋_GB2312" w:eastAsia="仿宋_GB2312" w:cs="仿宋_GB2312"/>
                <w:sz w:val="24"/>
              </w:rPr>
              <w:t>东停车场车辆的指挥入位、疏导、保证车辆安全停泊、进出道路畅通。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南停车场</w:t>
            </w:r>
          </w:p>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巡视岗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rPr>
            </w:pPr>
            <w:r>
              <w:rPr>
                <w:rFonts w:hint="eastAsia" w:ascii="仿宋_GB2312" w:hAnsi="仿宋_GB2312" w:eastAsia="仿宋_GB2312" w:cs="仿宋_GB2312"/>
                <w:sz w:val="24"/>
              </w:rPr>
              <w:t>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北停车场</w:t>
            </w:r>
          </w:p>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巡视岗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rPr>
            </w:pPr>
            <w:r>
              <w:rPr>
                <w:rFonts w:hint="eastAsia" w:ascii="仿宋_GB2312" w:hAnsi="仿宋_GB2312" w:eastAsia="仿宋_GB2312" w:cs="仿宋_GB2312"/>
                <w:sz w:val="24"/>
              </w:rPr>
              <w:t>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地库管理岗</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4人</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60" w:lineRule="auto"/>
              <w:ind w:right="53"/>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24小时，每班一人</w:t>
            </w:r>
          </w:p>
        </w:tc>
        <w:tc>
          <w:tcPr>
            <w:tcW w:w="4294" w:type="dxa"/>
            <w:tcBorders>
              <w:top w:val="single" w:color="auto" w:sz="4" w:space="0"/>
              <w:left w:val="single" w:color="auto" w:sz="4" w:space="0"/>
              <w:bottom w:val="single" w:color="auto" w:sz="4" w:space="0"/>
              <w:right w:val="single" w:color="auto" w:sz="4" w:space="0"/>
            </w:tcBorders>
          </w:tcPr>
          <w:p>
            <w:pPr>
              <w:widowControl/>
              <w:autoSpaceDE w:val="0"/>
              <w:autoSpaceDN w:val="0"/>
              <w:spacing w:line="360" w:lineRule="auto"/>
              <w:ind w:right="53" w:firstLine="480" w:firstLineChars="200"/>
              <w:textAlignment w:val="bottom"/>
              <w:rPr>
                <w:rFonts w:ascii="仿宋_GB2312" w:hAnsi="仿宋_GB2312" w:eastAsia="仿宋_GB2312" w:cs="仿宋_GB2312"/>
                <w:sz w:val="24"/>
              </w:rPr>
            </w:pPr>
            <w:r>
              <w:rPr>
                <w:rFonts w:hint="eastAsia" w:ascii="仿宋_GB2312" w:hAnsi="仿宋_GB2312" w:eastAsia="仿宋_GB2312" w:cs="仿宋_GB2312"/>
                <w:sz w:val="24"/>
              </w:rPr>
              <w:t>保证出入车辆安全，停车入位，防止无证车辆及无关人员进出地库，严防安全事故发生。</w:t>
            </w:r>
          </w:p>
        </w:tc>
      </w:tr>
    </w:tbl>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表1  停车场管理项目岗位设置明细</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第四条  基础职责。基础职责是停车场管理项目各岗位服务工作人员均须履行的职责，主要包括：</w:t>
      </w:r>
    </w:p>
    <w:p>
      <w:pPr>
        <w:pStyle w:val="167"/>
        <w:shd w:val="clear" w:color="auto" w:fill="FFFFFF"/>
        <w:spacing w:before="0" w:beforeAutospacing="0" w:after="0" w:afterAutospacing="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1、保持良好身体状态，具有适应应急处突所工作需求的身体素质。</w:t>
      </w:r>
    </w:p>
    <w:p>
      <w:pPr>
        <w:pStyle w:val="167"/>
        <w:shd w:val="clear" w:color="auto" w:fill="FFFFFF"/>
        <w:spacing w:before="0" w:beforeAutospacing="0" w:after="0" w:afterAutospacing="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2、严格遵守岗位纪律，不得迟到、早退、脱岗，值岗期间不得进行与工作无关的活动。</w:t>
      </w:r>
    </w:p>
    <w:p>
      <w:pPr>
        <w:pStyle w:val="168"/>
        <w:shd w:val="clear" w:color="auto" w:fill="FFFFFF"/>
        <w:spacing w:before="0" w:beforeAutospacing="0" w:after="0" w:afterAutospacing="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3、熟练掌握本职岗位相关器械、器具使用方法，了解停车场各区域基本情况。</w:t>
      </w:r>
    </w:p>
    <w:p>
      <w:pPr>
        <w:pStyle w:val="168"/>
        <w:shd w:val="clear" w:color="auto" w:fill="FFFFFF"/>
        <w:spacing w:before="0" w:beforeAutospacing="0" w:after="0" w:afterAutospacing="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4、熟练掌握处置突发事件的方式、方法，对发现的问题、隐患第一时间妥善处置并按照请示报告程序上报，严防事态扩大。</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5、妥善保管配发的器械、器具，如有遗损，按原价赔偿。</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6、服从馆值班干部、开放与安保部管理人员的领导和指挥。</w:t>
      </w:r>
    </w:p>
    <w:p>
      <w:pPr>
        <w:pStyle w:val="168"/>
        <w:shd w:val="clear" w:color="auto" w:fill="FFFFFF"/>
        <w:spacing w:before="0" w:beforeAutospacing="0" w:after="0" w:afterAutospacing="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第五条  </w:t>
      </w:r>
      <w:r>
        <w:rPr>
          <w:rFonts w:hint="eastAsia" w:ascii="仿宋_GB2312" w:hAnsi="仿宋_GB2312" w:eastAsia="仿宋_GB2312" w:cs="仿宋_GB2312"/>
          <w:sz w:val="28"/>
          <w:szCs w:val="28"/>
        </w:rPr>
        <w:t>仪容风纪</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停车场管理项目服务工作人员应当自觉维护队伍形象，遵守下列仪容风纪规定：</w:t>
      </w:r>
    </w:p>
    <w:p>
      <w:pPr>
        <w:pStyle w:val="169"/>
        <w:shd w:val="clear" w:color="auto" w:fill="FFFFFF"/>
        <w:spacing w:before="0" w:beforeAutospacing="0" w:after="0" w:afterAutospacing="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1、值岗时，精神饱满，举止端庄。</w:t>
      </w:r>
    </w:p>
    <w:p>
      <w:pPr>
        <w:pStyle w:val="169"/>
        <w:shd w:val="clear" w:color="auto" w:fill="FFFFFF"/>
        <w:spacing w:before="0" w:beforeAutospacing="0" w:after="0" w:afterAutospacing="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2、值岗期间统一着工作服，保持衣着整洁并正确佩戴工作标牌。</w:t>
      </w:r>
    </w:p>
    <w:p>
      <w:pPr>
        <w:pStyle w:val="169"/>
        <w:shd w:val="clear" w:color="auto" w:fill="FFFFFF"/>
        <w:spacing w:before="0" w:beforeAutospacing="0" w:after="0" w:afterAutospacing="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3、保持个人卫生，注重个人形象，严禁衣冠不整、酒后上岗。</w:t>
      </w:r>
    </w:p>
    <w:p>
      <w:pPr>
        <w:pStyle w:val="169"/>
        <w:shd w:val="clear" w:color="auto" w:fill="FFFFFF"/>
        <w:spacing w:before="0" w:beforeAutospacing="0" w:after="0" w:afterAutospacing="0"/>
        <w:ind w:firstLine="560" w:firstLineChars="200"/>
        <w:rPr>
          <w:rFonts w:ascii="仿宋_GB2312" w:hAnsi="仿宋_GB2312" w:eastAsia="仿宋_GB2312" w:cs="仿宋_GB2312"/>
          <w:color w:val="000000"/>
          <w:sz w:val="30"/>
          <w:szCs w:val="30"/>
        </w:rPr>
      </w:pPr>
      <w:r>
        <w:rPr>
          <w:rFonts w:hint="eastAsia" w:ascii="仿宋_GB2312" w:hAnsi="仿宋_GB2312" w:eastAsia="仿宋_GB2312" w:cs="仿宋_GB2312"/>
          <w:sz w:val="28"/>
          <w:szCs w:val="28"/>
        </w:rPr>
        <w:t>4、文明值岗，态度端正，</w:t>
      </w:r>
      <w:r>
        <w:rPr>
          <w:rFonts w:hint="eastAsia" w:ascii="仿宋_GB2312" w:hAnsi="仿宋_GB2312" w:eastAsia="仿宋_GB2312" w:cs="仿宋_GB2312"/>
          <w:sz w:val="30"/>
          <w:szCs w:val="30"/>
        </w:rPr>
        <w:t>自觉使用文明执勤用语，面对疑问或抱怨耐心对待，不得与其发生言语或肢体纠纷。</w:t>
      </w:r>
    </w:p>
    <w:p>
      <w:pPr>
        <w:tabs>
          <w:tab w:val="left" w:pos="5640"/>
        </w:tabs>
        <w:rPr>
          <w:rFonts w:ascii="仿宋_GB2312" w:hAnsi="仿宋_GB2312" w:eastAsia="仿宋_GB2312" w:cs="仿宋_GB2312"/>
          <w:sz w:val="28"/>
          <w:szCs w:val="28"/>
        </w:rPr>
      </w:pPr>
      <w:r>
        <w:rPr>
          <w:rFonts w:hint="eastAsia" w:ascii="仿宋_GB2312" w:hAnsi="仿宋_GB2312" w:eastAsia="仿宋_GB2312" w:cs="仿宋_GB2312"/>
          <w:sz w:val="28"/>
          <w:szCs w:val="28"/>
        </w:rPr>
        <w:t>第六条  一般（非停车场主管）岗位职责，包括但不限于：</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1、负责保障停车场安全，及时发现并排除安全隐患。</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2、负责停车场秩序维护，履行下列职责：</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(a)严格按照甲方停放车辆要求引导车辆，对于未按照要求停放（未停入车位线内、在非车位停车等）车辆及时进行纠正、治理；</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(b)不得私自放行外部车辆进入停车场停放；</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(c)防止无登记车辆进入地下车库；</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(d)防止无关人员（商贩等）驻留停车场。</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3、对停车场范围内的机动车辆进行管理，认真填写《车辆登记表》，合理调配、安排车辆进入、停放、驶离，确保车辆停放过程中行人、车辆安全，确保消防通道等非停车区域畅通，确保停车场、行人安全。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4、负责停车场范围内停放车辆的巡视查看，如发现停放车辆出现漏油、漏水，未关车窗、车门等情况，及时通知车主和停车场主管，并填写《车辆检查登记表》，保证存放车辆安全。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5、负责停车场消防以及停车场、值班室和岗亭的清洁工作。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6、严格遵守相关规章制度，认真做好交接班，不擅离职守。</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7、完成临时性活动和任务的停车管理和车位保障工作，确保停车场、车辆、人员安全。</w:t>
      </w:r>
    </w:p>
    <w:p>
      <w:pPr>
        <w:tabs>
          <w:tab w:val="left" w:pos="5640"/>
        </w:tabs>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第七条  </w:t>
      </w:r>
      <w:r>
        <w:rPr>
          <w:rFonts w:hint="eastAsia" w:ascii="仿宋_GB2312" w:hAnsi="仿宋_GB2312" w:eastAsia="仿宋_GB2312" w:cs="仿宋_GB2312"/>
          <w:color w:val="000000"/>
          <w:sz w:val="28"/>
          <w:szCs w:val="28"/>
        </w:rPr>
        <w:t>停车场主管岗位职责，包括但不限于：</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1、总体负责停车场的日常管理及安全，对停车场管理项目各岗位服务工作人员进行管理。</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2、负责组织检查停车各项设施是否运转正常，每天不少于一次。</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3、配合管理人员对所属各岗位人员职责履行情况进行检查，对发现的问题提出处置建议，并负责整改措施的落实。</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4、配合管理人员依据停车场管理项目服务工作人员的违规行为事实实施处罚。</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5、负责与管理部门的协调工作，及时获取管理部门提出的工作要求及工作任务等信息，按要求进行科学部署并监督落实。</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6、负责各项记录的汇总上报工作。</w:t>
      </w:r>
    </w:p>
    <w:p>
      <w:pPr>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第三章  工作流程</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第八条  请示报告流程。在进行请示报告时，应按照以下流程进行：</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1、在一般情况下遇到超出本职岗位处理权限的问题时，必须及时向上级请示报告后方可按要求进行处置。  </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2、通常情况下，请示报告应按照停车场主管→开放与安保部管理人员→开放与安保部领导→馆领导的顺序逐级进行；遇有紧急情况、涉外问题以及突发情况可越级报告，但事后必须逐级报告直属上级。 </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3、上报情况应当包括时间、地点、人物、事件情况、处理结果等内容。报告发现的待解决问题或隐患时，应当提出自己的处理意见或建议。</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第九条  车辆引导流程。在进行车辆引导时，应按照图1规定的流程进行。</w:t>
      </w:r>
    </w:p>
    <w:p>
      <w:pPr>
        <w:jc w:val="left"/>
        <w:rPr>
          <w:rFonts w:ascii="仿宋_GB2312" w:hAnsi="仿宋_GB2312" w:eastAsia="仿宋_GB2312" w:cs="仿宋_GB2312"/>
          <w:sz w:val="28"/>
          <w:szCs w:val="28"/>
        </w:rPr>
      </w:pPr>
    </w:p>
    <w:p>
      <w:pPr>
        <w:ind w:firstLine="560" w:firstLineChars="200"/>
        <w:jc w:val="left"/>
        <w:rPr>
          <w:rFonts w:ascii="仿宋_GB2312" w:hAnsi="仿宋_GB2312" w:eastAsia="仿宋_GB2312" w:cs="仿宋_GB2312"/>
          <w:sz w:val="28"/>
          <w:szCs w:val="28"/>
        </w:rPr>
      </w:pP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78740</wp:posOffset>
                </wp:positionV>
                <wp:extent cx="666750" cy="396240"/>
                <wp:effectExtent l="4445" t="4445" r="14605" b="18415"/>
                <wp:wrapNone/>
                <wp:docPr id="189" name="椭圆 189"/>
                <wp:cNvGraphicFramePr/>
                <a:graphic xmlns:a="http://schemas.openxmlformats.org/drawingml/2006/main">
                  <a:graphicData uri="http://schemas.microsoft.com/office/word/2010/wordprocessingShape">
                    <wps:wsp>
                      <wps:cNvSpPr/>
                      <wps:spPr>
                        <a:xfrm>
                          <a:off x="0" y="0"/>
                          <a:ext cx="666750" cy="39624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r>
                              <w:rPr>
                                <w:rFonts w:hint="eastAsia"/>
                              </w:rPr>
                              <w:t>开始</w:t>
                            </w:r>
                          </w:p>
                        </w:txbxContent>
                      </wps:txbx>
                      <wps:bodyPr upright="1"/>
                    </wps:wsp>
                  </a:graphicData>
                </a:graphic>
              </wp:anchor>
            </w:drawing>
          </mc:Choice>
          <mc:Fallback>
            <w:pict>
              <v:shape id="_x0000_s1026" o:spid="_x0000_s1026" o:spt="3" type="#_x0000_t3" style="position:absolute;left:0pt;margin-left:115.5pt;margin-top:6.2pt;height:31.2pt;width:52.5pt;z-index:251660288;mso-width-relative:page;mso-height-relative:page;" fillcolor="#FFFFFF" filled="t" stroked="t" coordsize="21600,21600" o:gfxdata="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&#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9M2c2AAAAAkBAAAPAAAAAAAAAAEAIAAAACIAAABk&#10;cnMvZG93bnJldi54bWxQSwECFAAUAAAACACHTuJAqPJlSAYCAAAzBAAADgAAAAAAAAABACAAAAAn&#10;AQAAZHJzL2Uyb0RvYy54bWxQSwUGAAAAAAYABgBZAQAAnwUAAAAA&#10;">
                <v:fill on="t" focussize="0,0"/>
                <v:stroke color="#000000" joinstyle="round"/>
                <v:imagedata o:title=""/>
                <o:lock v:ext="edit" aspectratio="f"/>
                <v:textbox>
                  <w:txbxContent>
                    <w:p>
                      <w:r>
                        <w:rPr>
                          <w:rFonts w:hint="eastAsia"/>
                        </w:rPr>
                        <w:t>开始</w:t>
                      </w:r>
                    </w:p>
                  </w:txbxContent>
                </v:textbox>
              </v:shap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4384" behindDoc="0" locked="0" layoutInCell="1" allowOverlap="1">
                <wp:simplePos x="0" y="0"/>
                <wp:positionH relativeFrom="column">
                  <wp:posOffset>1800225</wp:posOffset>
                </wp:positionH>
                <wp:positionV relativeFrom="paragraph">
                  <wp:posOffset>177800</wp:posOffset>
                </wp:positionV>
                <wp:extent cx="635" cy="198120"/>
                <wp:effectExtent l="37465" t="0" r="38100" b="11430"/>
                <wp:wrapNone/>
                <wp:docPr id="179" name="直接连接符 179"/>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1.75pt;margin-top:14pt;height:15.6pt;width:0.05pt;z-index:251664384;mso-width-relative:page;mso-height-relative:page;" filled="f" stroked="t" coordsize="21600,21600" o:gfxdata="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&#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ki7lh2QAAAAkBAAAPAAAAAAAAAAEAIAAAACIAAABk&#10;cnMvZG93bnJldi54bWxQSwECFAAUAAAACACHTuJAoGDisQUCAAD7AwAADgAAAAAAAAABACAAAAAo&#10;AQAAZHJzL2Uyb0RvYy54bWxQSwUGAAAAAAYABgBZAQAAnw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177800</wp:posOffset>
                </wp:positionV>
                <wp:extent cx="10160" cy="2100580"/>
                <wp:effectExtent l="4445" t="0" r="23495" b="13970"/>
                <wp:wrapNone/>
                <wp:docPr id="190" name="直接连接符 190"/>
                <wp:cNvGraphicFramePr/>
                <a:graphic xmlns:a="http://schemas.openxmlformats.org/drawingml/2006/main">
                  <a:graphicData uri="http://schemas.microsoft.com/office/word/2010/wordprocessingShape">
                    <wps:wsp>
                      <wps:cNvCnPr/>
                      <wps:spPr>
                        <a:xfrm flipV="1">
                          <a:off x="0" y="0"/>
                          <a:ext cx="10160" cy="21005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6pt;margin-top:14pt;height:165.4pt;width:0.8pt;z-index:251676672;mso-width-relative:page;mso-height-relative:page;" filled="f" stroked="t" coordsize="21600,21600" o:gfxdata="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hg+LrXAAAACAEAAA8AAAAAAAAAAQAgAAAAIgAAAGRy&#10;cy9kb3ducmV2LnhtbFBLAQIUABQAAAAIAIdO4kAShPlVBgIAAAQEAAAOAAAAAAAAAAEAIAAAACYB&#10;AABkcnMvZTJvRG9jLnhtbFBLBQYAAAAABgAGAFkBAACeBQ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7936" behindDoc="0" locked="0" layoutInCell="1" allowOverlap="1">
                <wp:simplePos x="0" y="0"/>
                <wp:positionH relativeFrom="column">
                  <wp:posOffset>2552700</wp:posOffset>
                </wp:positionH>
                <wp:positionV relativeFrom="paragraph">
                  <wp:posOffset>177800</wp:posOffset>
                </wp:positionV>
                <wp:extent cx="1266825" cy="0"/>
                <wp:effectExtent l="0" t="38100" r="9525" b="38100"/>
                <wp:wrapNone/>
                <wp:docPr id="180" name="直接连接符 180"/>
                <wp:cNvGraphicFramePr/>
                <a:graphic xmlns:a="http://schemas.openxmlformats.org/drawingml/2006/main">
                  <a:graphicData uri="http://schemas.microsoft.com/office/word/2010/wordprocessingShape">
                    <wps:wsp>
                      <wps:cNvCnPr/>
                      <wps:spPr>
                        <a:xfrm flipH="1">
                          <a:off x="0" y="0"/>
                          <a:ext cx="126682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1pt;margin-top:14pt;height:0pt;width:99.75pt;z-index:251687936;mso-width-relative:page;mso-height-relative:page;" filled="f" stroked="t" coordsize="21600,21600" o:gfxdata="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kJM42QAAAAkBAAAPAAAAAAAAAAEAIAAAACIA&#10;AABkcnMvZG93bnJldi54bWxQSwECFAAUAAAACACHTuJAD2VCIAgCAAAEBAAADgAAAAAAAAABACAA&#10;AAAoAQAAZHJzL2Uyb0RvYy54bWxQSwUGAAAAAAYABgBZAQAAogU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6912" behindDoc="0" locked="0" layoutInCell="1" allowOverlap="1">
                <wp:simplePos x="0" y="0"/>
                <wp:positionH relativeFrom="column">
                  <wp:posOffset>3829050</wp:posOffset>
                </wp:positionH>
                <wp:positionV relativeFrom="paragraph">
                  <wp:posOffset>177800</wp:posOffset>
                </wp:positionV>
                <wp:extent cx="635" cy="396240"/>
                <wp:effectExtent l="4445" t="0" r="13970" b="3810"/>
                <wp:wrapNone/>
                <wp:docPr id="178" name="直接连接符 178"/>
                <wp:cNvGraphicFramePr/>
                <a:graphic xmlns:a="http://schemas.openxmlformats.org/drawingml/2006/main">
                  <a:graphicData uri="http://schemas.microsoft.com/office/word/2010/wordprocessingShape">
                    <wps:wsp>
                      <wps:cNvCnPr/>
                      <wps:spPr>
                        <a:xfrm flipV="1">
                          <a:off x="0" y="0"/>
                          <a:ext cx="635"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01.5pt;margin-top:14pt;height:31.2pt;width:0.05pt;z-index:251686912;mso-width-relative:page;mso-height-relative:page;" filled="f" stroked="t" coordsize="21600,21600" o:gfxdata="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ODTr9cAAAAJAQAADwAAAAAAAAABACAAAAAiAAAAZHJz&#10;L2Rvd25yZXYueG1sUEsBAhQAFAAAAAgAh07iQJZDvT4FAgAAAQQAAA4AAAAAAAAAAQAgAAAAJgEA&#10;AGRycy9lMm9Eb2MueG1sUEsFBgAAAAAGAAYAWQEAAJ0FA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7696" behindDoc="0" locked="0" layoutInCell="1" allowOverlap="1">
                <wp:simplePos x="0" y="0"/>
                <wp:positionH relativeFrom="column">
                  <wp:posOffset>466725</wp:posOffset>
                </wp:positionH>
                <wp:positionV relativeFrom="paragraph">
                  <wp:posOffset>177800</wp:posOffset>
                </wp:positionV>
                <wp:extent cx="666750" cy="0"/>
                <wp:effectExtent l="0" t="38100" r="0" b="38100"/>
                <wp:wrapNone/>
                <wp:docPr id="188" name="直接连接符 188"/>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6.75pt;margin-top:14pt;height:0pt;width:52.5pt;z-index:251677696;mso-width-relative:page;mso-height-relative:page;" filled="f" stroked="t" coordsize="21600,21600" o:gfxdata="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0Io3tcAAAAIAQAADwAAAAAAAAABACAAAAAiAAAAZHJzL2Rv&#10;d25yZXYueG1sUEsBAhQAFAAAAAgAh07iQIowGOECAgAA+QMAAA4AAAAAAAAAAQAgAAAAJgEAAGRy&#10;cy9lMm9Eb2MueG1sUEsFBgAAAAAGAAYAWQEAAJo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5408" behindDoc="0" locked="0" layoutInCell="1" allowOverlap="1">
                <wp:simplePos x="0" y="0"/>
                <wp:positionH relativeFrom="column">
                  <wp:posOffset>1800225</wp:posOffset>
                </wp:positionH>
                <wp:positionV relativeFrom="paragraph">
                  <wp:posOffset>276860</wp:posOffset>
                </wp:positionV>
                <wp:extent cx="635" cy="198120"/>
                <wp:effectExtent l="37465" t="0" r="38100" b="11430"/>
                <wp:wrapNone/>
                <wp:docPr id="191" name="直接连接符 191"/>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1.75pt;margin-top:21.8pt;height:15.6pt;width:0.05pt;z-index:251665408;mso-width-relative:page;mso-height-relative:page;" filled="f" stroked="t" coordsize="21600,21600" o:gfxdata="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PLumtoAAAAJAQAADwAAAAAAAAABACAAAAAiAAAA&#10;ZHJzL2Rvd25yZXYueG1sUEsBAhQAFAAAAAgAh07iQHGzWYkFAgAA+wMAAA4AAAAAAAAAAQAgAAAA&#10;KQEAAGRycy9lMm9Eb2MueG1sUEsFBgAAAAAGAAYAWQEAAKA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1312" behindDoc="0" locked="0" layoutInCell="1" allowOverlap="1">
                <wp:simplePos x="0" y="0"/>
                <wp:positionH relativeFrom="column">
                  <wp:posOffset>1133475</wp:posOffset>
                </wp:positionH>
                <wp:positionV relativeFrom="paragraph">
                  <wp:posOffset>78740</wp:posOffset>
                </wp:positionV>
                <wp:extent cx="1400175" cy="198120"/>
                <wp:effectExtent l="4445" t="4445" r="5080" b="6985"/>
                <wp:wrapNone/>
                <wp:docPr id="181" name="矩形 181"/>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 w:firstLineChars="100"/>
                            </w:pPr>
                            <w:r>
                              <w:rPr>
                                <w:rFonts w:hint="eastAsia"/>
                              </w:rPr>
                              <w:t>动　态　交　通</w:t>
                            </w:r>
                          </w:p>
                        </w:txbxContent>
                      </wps:txbx>
                      <wps:bodyPr lIns="0" tIns="0" rIns="0" bIns="0" upright="1"/>
                    </wps:wsp>
                  </a:graphicData>
                </a:graphic>
              </wp:anchor>
            </w:drawing>
          </mc:Choice>
          <mc:Fallback>
            <w:pict>
              <v:rect id="_x0000_s1026" o:spid="_x0000_s1026" o:spt="1" style="position:absolute;left:0pt;margin-left:89.25pt;margin-top:6.2pt;height:15.6pt;width:110.25pt;z-index:251661312;mso-width-relative:page;mso-height-relative:page;" fillcolor="#FFFFFF" filled="t" stroked="t" coordsize="21600,21600" o:gfxdata="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xEb29kAAAAJAQAA&#10;DwAAAAAAAAABACAAAAAiAAAAZHJzL2Rvd25yZXYueG1sUEsBAhQAFAAAAAgAh07iQG3Q6eAYAgAA&#10;XwQAAA4AAAAAAAAAAQAgAAAAKAEAAGRycy9lMm9Eb2MueG1sUEsFBgAAAAAGAAYAWQEAALIFAAAA&#10;AA==&#10;">
                <v:fill on="t" focussize="0,0"/>
                <v:stroke color="#000000" joinstyle="miter"/>
                <v:imagedata o:title=""/>
                <o:lock v:ext="edit" aspectratio="f"/>
                <v:textbox inset="0mm,0mm,0mm,0mm">
                  <w:txbxContent>
                    <w:p>
                      <w:pPr>
                        <w:ind w:firstLine="210" w:firstLineChars="100"/>
                      </w:pPr>
                      <w:r>
                        <w:rPr>
                          <w:rFonts w:hint="eastAsia"/>
                        </w:rPr>
                        <w:t>动　态　交　通</w:t>
                      </w:r>
                    </w:p>
                  </w:txbxContent>
                </v:textbox>
              </v:rect>
            </w:pict>
          </mc:Fallback>
        </mc:AlternateContent>
      </w:r>
    </w:p>
    <w:p>
      <w:pPr>
        <w:spacing w:before="120" w:beforeLines="50" w:after="120" w:afterLines="50" w:line="360" w:lineRule="auto"/>
        <w:ind w:firstLine="411" w:firstLineChars="196"/>
        <w:outlineLvl w:val="1"/>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2336" behindDoc="0" locked="0" layoutInCell="1" allowOverlap="1">
                <wp:simplePos x="0" y="0"/>
                <wp:positionH relativeFrom="column">
                  <wp:posOffset>1133475</wp:posOffset>
                </wp:positionH>
                <wp:positionV relativeFrom="paragraph">
                  <wp:posOffset>177800</wp:posOffset>
                </wp:positionV>
                <wp:extent cx="1400175" cy="198120"/>
                <wp:effectExtent l="4445" t="4445" r="5080" b="6985"/>
                <wp:wrapNone/>
                <wp:docPr id="182" name="矩形 182"/>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 w:firstLineChars="100"/>
                            </w:pPr>
                            <w:r>
                              <w:rPr>
                                <w:rFonts w:hint="eastAsia"/>
                              </w:rPr>
                              <w:t>车辆进入车场入口</w:t>
                            </w:r>
                          </w:p>
                        </w:txbxContent>
                      </wps:txbx>
                      <wps:bodyPr lIns="0" tIns="0" rIns="0" bIns="0" upright="1"/>
                    </wps:wsp>
                  </a:graphicData>
                </a:graphic>
              </wp:anchor>
            </w:drawing>
          </mc:Choice>
          <mc:Fallback>
            <w:pict>
              <v:rect id="_x0000_s1026" o:spid="_x0000_s1026" o:spt="1" style="position:absolute;left:0pt;margin-left:89.25pt;margin-top:14pt;height:15.6pt;width:110.25pt;z-index:251662336;mso-width-relative:page;mso-height-relative:page;" fillcolor="#FFFFFF" filled="t" stroked="t" coordsize="21600,21600" o:gfxdata="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OIzidkAAAAJAQAA&#10;DwAAAAAAAAABACAAAAAiAAAAZHJzL2Rvd25yZXYueG1sUEsBAhQAFAAAAAgAh07iQJAQ7qcYAgAA&#10;XwQAAA4AAAAAAAAAAQAgAAAAKAEAAGRycy9lMm9Eb2MueG1sUEsFBgAAAAAGAAYAWQEAALIFAAAA&#10;AA==&#10;">
                <v:fill on="t" focussize="0,0"/>
                <v:stroke color="#000000" joinstyle="miter"/>
                <v:imagedata o:title=""/>
                <o:lock v:ext="edit" aspectratio="f"/>
                <v:textbox inset="0mm,0mm,0mm,0mm">
                  <w:txbxContent>
                    <w:p>
                      <w:pPr>
                        <w:ind w:firstLine="210" w:firstLineChars="100"/>
                      </w:pPr>
                      <w:r>
                        <w:rPr>
                          <w:rFonts w:hint="eastAsia"/>
                        </w:rPr>
                        <w:t>车辆进入车场入口</w:t>
                      </w:r>
                    </w:p>
                  </w:txbxContent>
                </v:textbox>
              </v:rect>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r>
        <w:rPr>
          <w:rFonts w:hint="eastAsia" w:ascii="仿宋_GB2312" w:hAnsi="仿宋_GB2312" w:eastAsia="仿宋_GB2312" w:cs="仿宋_GB2312"/>
        </w:rPr>
        <w:t>否</w: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9504" behindDoc="0" locked="0" layoutInCell="1" allowOverlap="1">
                <wp:simplePos x="0" y="0"/>
                <wp:positionH relativeFrom="column">
                  <wp:posOffset>2971800</wp:posOffset>
                </wp:positionH>
                <wp:positionV relativeFrom="paragraph">
                  <wp:posOffset>99060</wp:posOffset>
                </wp:positionV>
                <wp:extent cx="1800225" cy="792480"/>
                <wp:effectExtent l="12065" t="5080" r="16510" b="21590"/>
                <wp:wrapNone/>
                <wp:docPr id="192" name="菱形 192"/>
                <wp:cNvGraphicFramePr/>
                <a:graphic xmlns:a="http://schemas.openxmlformats.org/drawingml/2006/main">
                  <a:graphicData uri="http://schemas.microsoft.com/office/word/2010/wordprocessingShape">
                    <wps:wsp>
                      <wps:cNvSpPr/>
                      <wps:spPr>
                        <a:xfrm>
                          <a:off x="0" y="0"/>
                          <a:ext cx="1800225" cy="79248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atLeast"/>
                            </w:pPr>
                            <w:r>
                              <w:rPr>
                                <w:rFonts w:hint="eastAsia"/>
                              </w:rPr>
                              <w:t>检查车辆状况是否符合进场要求</w:t>
                            </w:r>
                          </w:p>
                        </w:txbxContent>
                      </wps:txbx>
                      <wps:bodyPr upright="1"/>
                    </wps:wsp>
                  </a:graphicData>
                </a:graphic>
              </wp:anchor>
            </w:drawing>
          </mc:Choice>
          <mc:Fallback>
            <w:pict>
              <v:shape id="_x0000_s1026" o:spid="_x0000_s1026" o:spt="4" type="#_x0000_t4" style="position:absolute;left:0pt;margin-left:234pt;margin-top:7.8pt;height:62.4pt;width:141.75pt;z-index:251669504;mso-width-relative:page;mso-height-relative:page;" fillcolor="#FFFFFF" filled="t" stroked="t" coordsize="21600,21600" o:gfxdata="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5Q7A2AAAAAoBAAAPAAAAAAAAAAEAIAAA&#10;ACIAAABkcnMvZG93bnJldi54bWxQSwECFAAUAAAACACHTuJA5r9ZHAwCAAA+BAAADgAAAAAAAAAB&#10;ACAAAAAnAQAAZHJzL2Uyb0RvYy54bWxQSwUGAAAAAAYABgBZAQAApQUAAAAA&#10;">
                <v:fill on="t" focussize="0,0"/>
                <v:stroke color="#000000" joinstyle="miter"/>
                <v:imagedata o:title=""/>
                <o:lock v:ext="edit" aspectratio="f"/>
                <v:textbox>
                  <w:txbxContent>
                    <w:p>
                      <w:pPr>
                        <w:adjustRightInd w:val="0"/>
                        <w:snapToGrid w:val="0"/>
                        <w:spacing w:line="200" w:lineRule="atLeast"/>
                      </w:pPr>
                      <w:r>
                        <w:rPr>
                          <w:rFonts w:hint="eastAsia"/>
                        </w:rPr>
                        <w:t>检查车辆状况是否符合进场要求</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1552" behindDoc="0" locked="0" layoutInCell="1" allowOverlap="1">
                <wp:simplePos x="0" y="0"/>
                <wp:positionH relativeFrom="column">
                  <wp:posOffset>2600325</wp:posOffset>
                </wp:positionH>
                <wp:positionV relativeFrom="paragraph">
                  <wp:posOffset>177800</wp:posOffset>
                </wp:positionV>
                <wp:extent cx="800100" cy="19812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800100" cy="198120"/>
                        </a:xfrm>
                        <a:prstGeom prst="rect">
                          <a:avLst/>
                        </a:prstGeom>
                        <a:noFill/>
                        <a:ln>
                          <a:noFill/>
                        </a:ln>
                        <a:effectLst/>
                      </wps:spPr>
                      <wps:txbx>
                        <w:txbxContent>
                          <w:p>
                            <w:r>
                              <w:rPr>
                                <w:rFonts w:hint="eastAsia"/>
                              </w:rPr>
                              <w:t>电子计费</w:t>
                            </w:r>
                          </w:p>
                        </w:txbxContent>
                      </wps:txbx>
                      <wps:bodyPr lIns="0" tIns="0" rIns="0" bIns="0" upright="1"/>
                    </wps:wsp>
                  </a:graphicData>
                </a:graphic>
              </wp:anchor>
            </w:drawing>
          </mc:Choice>
          <mc:Fallback>
            <w:pict>
              <v:shape id="_x0000_s1026" o:spid="_x0000_s1026" o:spt="202" type="#_x0000_t202" style="position:absolute;left:0pt;margin-left:204.75pt;margin-top:14pt;height:15.6pt;width:63pt;z-index:251671552;mso-width-relative:page;mso-height-relative:page;" filled="f" stroked="f" coordsize="21600,21600" o:gfxdata="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TfLNu2AAAAAkBAAAPAAAAAAAAAAEAIAAAACIAAABkcnMvZG93bnJldi54bWxQ&#10;SwECFAAUAAAACACHTuJAbzDbor4BAACDAwAADgAAAAAAAAABACAAAAAnAQAAZHJzL2Uyb0RvYy54&#10;bWxQSwUGAAAAAAYABgBZAQAAVwUAAAAA&#10;">
                <v:fill on="f" focussize="0,0"/>
                <v:stroke on="f"/>
                <v:imagedata o:title=""/>
                <o:lock v:ext="edit" aspectratio="f"/>
                <v:textbox inset="0mm,0mm,0mm,0mm">
                  <w:txbxContent>
                    <w:p>
                      <w:r>
                        <w:rPr>
                          <w:rFonts w:hint="eastAsia"/>
                        </w:rPr>
                        <w:t>电子计费</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6432" behindDoc="0" locked="0" layoutInCell="1" allowOverlap="1">
                <wp:simplePos x="0" y="0"/>
                <wp:positionH relativeFrom="column">
                  <wp:posOffset>1800225</wp:posOffset>
                </wp:positionH>
                <wp:positionV relativeFrom="paragraph">
                  <wp:posOffset>78740</wp:posOffset>
                </wp:positionV>
                <wp:extent cx="635" cy="198120"/>
                <wp:effectExtent l="37465" t="0" r="38100" b="11430"/>
                <wp:wrapNone/>
                <wp:docPr id="177" name="直接连接符 177"/>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1.75pt;margin-top:6.2pt;height:15.6pt;width:0.05pt;z-index:251666432;mso-width-relative:page;mso-height-relative:page;" filled="f" stroked="t" coordsize="21600,21600" o:gfxdata="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eJEz2QAAAAkBAAAPAAAAAAAAAAEAIAAAACIAAABk&#10;cnMvZG93bnJldi54bWxQSwECFAAUAAAACACHTuJAJBVfpQUCAAD7AwAADgAAAAAAAAABACAAAAAo&#10;AQAAZHJzL2Uyb0RvYy54bWxQSwUGAAAAAAYABgBZAQAAnw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8480" behindDoc="0" locked="0" layoutInCell="1" allowOverlap="1">
                <wp:simplePos x="0" y="0"/>
                <wp:positionH relativeFrom="column">
                  <wp:posOffset>1828800</wp:posOffset>
                </wp:positionH>
                <wp:positionV relativeFrom="paragraph">
                  <wp:posOffset>297180</wp:posOffset>
                </wp:positionV>
                <wp:extent cx="0" cy="297180"/>
                <wp:effectExtent l="38100" t="0" r="38100" b="7620"/>
                <wp:wrapNone/>
                <wp:docPr id="175" name="直接连接符 17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4pt;margin-top:23.4pt;height:23.4pt;width:0pt;z-index:251668480;mso-width-relative:page;mso-height-relative:page;" filled="f" stroked="t" coordsize="21600,21600" o:gfxdata="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w1WedgAAAAJAQAADwAAAAAAAAABACAAAAAiAAAAZHJz&#10;L2Rvd25yZXYueG1sUEsBAhQAFAAAAAgAh07iQLAt+lYEAgAA+wMAAA4AAAAAAAAAAQAgAAAAJwEA&#10;AGRycy9lMm9Eb2MueG1sUEsFBgAAAAAGAAYAWQEAAJ0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0</wp:posOffset>
                </wp:positionV>
                <wp:extent cx="1400175" cy="198120"/>
                <wp:effectExtent l="4445" t="4445" r="5080" b="6985"/>
                <wp:wrapNone/>
                <wp:docPr id="194" name="矩形 194"/>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735" w:firstLineChars="350"/>
                            </w:pPr>
                            <w:r>
                              <w:rPr>
                                <w:rFonts w:hint="eastAsia"/>
                              </w:rPr>
                              <w:t>告　知</w:t>
                            </w:r>
                          </w:p>
                        </w:txbxContent>
                      </wps:txbx>
                      <wps:bodyPr lIns="0" tIns="0" rIns="0" bIns="0" upright="1"/>
                    </wps:wsp>
                  </a:graphicData>
                </a:graphic>
              </wp:anchor>
            </w:drawing>
          </mc:Choice>
          <mc:Fallback>
            <w:pict>
              <v:rect id="_x0000_s1026" o:spid="_x0000_s1026" o:spt="1" style="position:absolute;left:0pt;margin-left:90pt;margin-top:0pt;height:15.6pt;width:110.25pt;z-index:251663360;mso-width-relative:page;mso-height-relative:page;" fillcolor="#FFFFFF" filled="t" stroked="t" coordsize="21600,21600" o:gfxdata="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CsbBtgAAAAHAQAA&#10;DwAAAAAAAAABACAAAAAiAAAAZHJzL2Rvd25yZXYueG1sUEsBAhQAFAAAAAgAh07iQLXp2GgZAgAA&#10;XwQAAA4AAAAAAAAAAQAgAAAAJwEAAGRycy9lMm9Eb2MueG1sUEsFBgAAAAAGAAYAWQEAALIFAAAA&#10;AA==&#10;">
                <v:fill on="t" focussize="0,0"/>
                <v:stroke color="#000000" joinstyle="miter"/>
                <v:imagedata o:title=""/>
                <o:lock v:ext="edit" aspectratio="f"/>
                <v:textbox inset="0mm,0mm,0mm,0mm">
                  <w:txbxContent>
                    <w:p>
                      <w:pPr>
                        <w:ind w:firstLine="735" w:firstLineChars="350"/>
                      </w:pPr>
                      <w:r>
                        <w:rPr>
                          <w:rFonts w:hint="eastAsia"/>
                        </w:rPr>
                        <w:t>告　知</w:t>
                      </w:r>
                    </w:p>
                  </w:txbxContent>
                </v:textbox>
              </v:rect>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4624" behindDoc="0" locked="0" layoutInCell="1" allowOverlap="1">
                <wp:simplePos x="0" y="0"/>
                <wp:positionH relativeFrom="column">
                  <wp:posOffset>5200650</wp:posOffset>
                </wp:positionH>
                <wp:positionV relativeFrom="paragraph">
                  <wp:posOffset>78740</wp:posOffset>
                </wp:positionV>
                <wp:extent cx="635" cy="594360"/>
                <wp:effectExtent l="37465" t="0" r="38100" b="15240"/>
                <wp:wrapNone/>
                <wp:docPr id="185" name="直接连接符 185"/>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dashDot"/>
                          <a:headEnd type="none" w="med" len="med"/>
                          <a:tailEnd type="triangle" w="med" len="med"/>
                        </a:ln>
                        <a:effectLst/>
                      </wps:spPr>
                      <wps:bodyPr upright="1"/>
                    </wps:wsp>
                  </a:graphicData>
                </a:graphic>
              </wp:anchor>
            </w:drawing>
          </mc:Choice>
          <mc:Fallback>
            <w:pict>
              <v:line id="_x0000_s1026" o:spid="_x0000_s1026" o:spt="20" style="position:absolute;left:0pt;margin-left:409.5pt;margin-top:6.2pt;height:46.8pt;width:0.05pt;z-index:251674624;mso-width-relative:page;mso-height-relative:page;" filled="f" stroked="t" coordsize="21600,21600" o:gfxdata="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&#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470y1wAAAAoBAAAPAAAAAAAAAAEAIAAAACIAAABk&#10;cnMvZG93bnJldi54bWxQSwECFAAUAAAACACHTuJA1zVJkwcCAAD9AwAADgAAAAAAAAABACAAAAAm&#10;AQAAZHJzL2Uyb0RvYy54bWxQSwUGAAAAAAYABgBZAQAAnwUAAAAA&#10;">
                <v:fill on="f" focussize="0,0"/>
                <v:stroke color="#000000" joinstyle="round" dashstyle="dashDot"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3600" behindDoc="0" locked="0" layoutInCell="1" allowOverlap="1">
                <wp:simplePos x="0" y="0"/>
                <wp:positionH relativeFrom="column">
                  <wp:posOffset>4733925</wp:posOffset>
                </wp:positionH>
                <wp:positionV relativeFrom="paragraph">
                  <wp:posOffset>78740</wp:posOffset>
                </wp:positionV>
                <wp:extent cx="466725" cy="0"/>
                <wp:effectExtent l="0" t="0" r="0" b="0"/>
                <wp:wrapNone/>
                <wp:docPr id="195" name="直接连接符 195"/>
                <wp:cNvGraphicFramePr/>
                <a:graphic xmlns:a="http://schemas.openxmlformats.org/drawingml/2006/main">
                  <a:graphicData uri="http://schemas.microsoft.com/office/word/2010/wordprocessingShape">
                    <wps:wsp>
                      <wps:cNvCnPr/>
                      <wps:spPr>
                        <a:xfrm>
                          <a:off x="0" y="0"/>
                          <a:ext cx="466725" cy="0"/>
                        </a:xfrm>
                        <a:prstGeom prst="line">
                          <a:avLst/>
                        </a:prstGeom>
                        <a:ln w="9525" cap="flat" cmpd="sng">
                          <a:solidFill>
                            <a:srgbClr val="000000"/>
                          </a:solidFill>
                          <a:prstDash val="dashDot"/>
                          <a:headEnd type="none" w="med" len="med"/>
                          <a:tailEnd type="none" w="med" len="med"/>
                        </a:ln>
                        <a:effectLst/>
                      </wps:spPr>
                      <wps:bodyPr upright="1"/>
                    </wps:wsp>
                  </a:graphicData>
                </a:graphic>
              </wp:anchor>
            </w:drawing>
          </mc:Choice>
          <mc:Fallback>
            <w:pict>
              <v:line id="_x0000_s1026" o:spid="_x0000_s1026" o:spt="20" style="position:absolute;left:0pt;margin-left:372.75pt;margin-top:6.2pt;height:0pt;width:36.75pt;z-index:251673600;mso-width-relative:page;mso-height-relative:page;" filled="f" stroked="t" coordsize="21600,21600" o:gfxdata="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nEU/1gAAAAkBAAAPAAAAAAAAAAEAIAAAACIAAABkcnMvZG93bnJldi54&#10;bWxQSwECFAAUAAAACACHTuJAOsqx4fwBAAD3AwAADgAAAAAAAAABACAAAAAlAQAAZHJzL2Uyb0Rv&#10;Yy54bWxQSwUGAAAAAAYABgBZAQAAkwUAAAAA&#10;">
                <v:fill on="f" focussize="0,0"/>
                <v:stroke color="#000000" joinstyle="round" dashstyle="dashDot"/>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0528" behindDoc="0" locked="0" layoutInCell="1" allowOverlap="1">
                <wp:simplePos x="0" y="0"/>
                <wp:positionH relativeFrom="column">
                  <wp:posOffset>2533650</wp:posOffset>
                </wp:positionH>
                <wp:positionV relativeFrom="paragraph">
                  <wp:posOffset>78740</wp:posOffset>
                </wp:positionV>
                <wp:extent cx="400050" cy="0"/>
                <wp:effectExtent l="0" t="38100" r="0" b="38100"/>
                <wp:wrapNone/>
                <wp:docPr id="183" name="直接连接符 183"/>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9.5pt;margin-top:6.2pt;height:0pt;width:31.5pt;z-index:251670528;mso-width-relative:page;mso-height-relative:page;" filled="f" stroked="t" coordsize="21600,21600" o:gfxdata="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Zz8bDYAAAACQEAAA8AAAAAAAAAAQAgAAAAIgAAAGRycy9k&#10;b3ducmV2LnhtbFBLAQIUABQAAAAIAIdO4kBjnHMuAgIAAPkDAAAOAAAAAAAAAAEAIAAAACcBAABk&#10;cnMvZTJvRG9jLnhtbFBLBQYAAAAABgAGAFkBAACb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p>
    <w:p>
      <w:pPr>
        <w:spacing w:before="120" w:beforeLines="50" w:after="120" w:afterLines="50" w:line="360" w:lineRule="auto"/>
        <w:ind w:firstLine="411" w:firstLineChars="196"/>
        <w:outlineLvl w:val="1"/>
        <w:rPr>
          <w:rFonts w:ascii="仿宋_GB2312" w:hAnsi="仿宋_GB2312" w:eastAsia="仿宋_GB2312" w:cs="仿宋_GB2312"/>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8960" behindDoc="0" locked="0" layoutInCell="1" allowOverlap="1">
                <wp:simplePos x="0" y="0"/>
                <wp:positionH relativeFrom="column">
                  <wp:posOffset>3743325</wp:posOffset>
                </wp:positionH>
                <wp:positionV relativeFrom="paragraph">
                  <wp:posOffset>177800</wp:posOffset>
                </wp:positionV>
                <wp:extent cx="333375" cy="29718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a:effectLst/>
                      </wps:spPr>
                      <wps:txbx>
                        <w:txbxContent>
                          <w:p>
                            <w:r>
                              <w:rPr>
                                <w:rFonts w:hint="eastAsia"/>
                              </w:rPr>
                              <w:t>是</w:t>
                            </w:r>
                          </w:p>
                        </w:txbxContent>
                      </wps:txbx>
                      <wps:bodyPr upright="1"/>
                    </wps:wsp>
                  </a:graphicData>
                </a:graphic>
              </wp:anchor>
            </w:drawing>
          </mc:Choice>
          <mc:Fallback>
            <w:pict>
              <v:shape id="_x0000_s1026" o:spid="_x0000_s1026" o:spt="202" type="#_x0000_t202" style="position:absolute;left:0pt;margin-left:294.75pt;margin-top:14pt;height:23.4pt;width:26.25pt;z-index:251688960;mso-width-relative:page;mso-height-relative:page;" filled="f" stroked="f" coordsize="21600,21600" o:gfxdata="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3&#10;P48t1wAAAAkBAAAPAAAAAAAAAAEAIAAAACIAAABkcnMvZG93bnJldi54bWxQSwECFAAUAAAACACH&#10;TuJAz8sQ5LMBAABfAwAADgAAAAAAAAABACAAAAAmAQAAZHJzL2Uyb0RvYy54bWxQSwUGAAAAAAYA&#10;BgBZAQAASwUAAAAA&#10;">
                <v:fill on="f" focussize="0,0"/>
                <v:stroke on="f"/>
                <v:imagedata o:title=""/>
                <o:lock v:ext="edit" aspectratio="f"/>
                <v:textbox>
                  <w:txbxContent>
                    <w:p>
                      <w:r>
                        <w:rPr>
                          <w:rFonts w:hint="eastAsia"/>
                        </w:rPr>
                        <w:t>是</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4864" behindDoc="0" locked="0" layoutInCell="1" allowOverlap="1">
                <wp:simplePos x="0" y="0"/>
                <wp:positionH relativeFrom="column">
                  <wp:posOffset>3800475</wp:posOffset>
                </wp:positionH>
                <wp:positionV relativeFrom="paragraph">
                  <wp:posOffset>177800</wp:posOffset>
                </wp:positionV>
                <wp:extent cx="635" cy="396240"/>
                <wp:effectExtent l="4445" t="0" r="13970" b="3810"/>
                <wp:wrapNone/>
                <wp:docPr id="174" name="直接连接符 174"/>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99.25pt;margin-top:14pt;height:31.2pt;width:0.05pt;z-index:251684864;mso-width-relative:page;mso-height-relative:page;" filled="f" stroked="t" coordsize="21600,21600" o:gfxdata="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2SCCtcAAAAJAQAADwAAAAAAAAABACAAAAAiAAAAZHJzL2Rvd25y&#10;ZXYueG1sUEsBAhQAFAAAAAgAh07iQG/9pGH/AQAA9wMAAA4AAAAAAAAAAQAgAAAAJgEAAGRycy9l&#10;Mm9Eb2MueG1sUEsFBgAAAAAGAAYAWQEAAJcFA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2576" behindDoc="0" locked="0" layoutInCell="1" allowOverlap="1">
                <wp:simplePos x="0" y="0"/>
                <wp:positionH relativeFrom="column">
                  <wp:posOffset>4800600</wp:posOffset>
                </wp:positionH>
                <wp:positionV relativeFrom="paragraph">
                  <wp:posOffset>276860</wp:posOffset>
                </wp:positionV>
                <wp:extent cx="733425" cy="891540"/>
                <wp:effectExtent l="4445" t="4445" r="5080" b="18415"/>
                <wp:wrapNone/>
                <wp:docPr id="176" name="流程图: 磁盘 176"/>
                <wp:cNvGraphicFramePr/>
                <a:graphic xmlns:a="http://schemas.openxmlformats.org/drawingml/2006/main">
                  <a:graphicData uri="http://schemas.microsoft.com/office/word/2010/wordprocessingShape">
                    <wps:wsp>
                      <wps:cNvSpPr/>
                      <wps:spPr>
                        <a:xfrm>
                          <a:off x="0" y="0"/>
                          <a:ext cx="733425" cy="891540"/>
                        </a:xfrm>
                        <a:prstGeom prst="flowChartMagneticDisk">
                          <a:avLst/>
                        </a:prstGeom>
                        <a:solidFill>
                          <a:srgbClr val="FFFFFF"/>
                        </a:solidFill>
                        <a:ln w="9525" cap="flat" cmpd="sng">
                          <a:solidFill>
                            <a:srgbClr val="000000"/>
                          </a:solidFill>
                          <a:prstDash val="solid"/>
                          <a:headEnd type="none" w="med" len="med"/>
                          <a:tailEnd type="none" w="med" len="med"/>
                        </a:ln>
                        <a:effectLst/>
                      </wps:spPr>
                      <wps:txbx>
                        <w:txbxContent>
                          <w:p>
                            <w:r>
                              <w:rPr>
                                <w:rFonts w:hint="eastAsia"/>
                              </w:rPr>
                              <w:t>车辆信息电子数据</w:t>
                            </w:r>
                          </w:p>
                        </w:txbxContent>
                      </wps:txbx>
                      <wps:bodyPr upright="1"/>
                    </wps:wsp>
                  </a:graphicData>
                </a:graphic>
              </wp:anchor>
            </w:drawing>
          </mc:Choice>
          <mc:Fallback>
            <w:pict>
              <v:shape id="_x0000_s1026" o:spid="_x0000_s1026" o:spt="132" type="#_x0000_t132" style="position:absolute;left:0pt;margin-left:378pt;margin-top:21.8pt;height:70.2pt;width:57.75pt;z-index:251672576;mso-width-relative:page;mso-height-relative:page;" fillcolor="#FFFFFF" filled="t" stroked="t" coordsize="21600,21600" o:gfxdata="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BGIn3AAAAAoBAAAPAAAAAAAAAAEAIAAAACIAAABkcnMvZG93bnJldi54bWxQSwECFAAUAAAA&#10;CACHTuJAhlYovyMCAABMBAAADgAAAAAAAAABACAAAAArAQAAZHJzL2Uyb0RvYy54bWxQSwUGAAAA&#10;AAYABgBZAQAAwAUAAAAA&#10;">
                <v:fill on="t" focussize="0,0"/>
                <v:stroke color="#000000" joinstyle="round"/>
                <v:imagedata o:title=""/>
                <o:lock v:ext="edit" aspectratio="f"/>
                <v:textbox>
                  <w:txbxContent>
                    <w:p>
                      <w:r>
                        <w:rPr>
                          <w:rFonts w:hint="eastAsia"/>
                        </w:rPr>
                        <w:t>车辆信息电子数据</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177800</wp:posOffset>
                </wp:positionV>
                <wp:extent cx="2000250" cy="792480"/>
                <wp:effectExtent l="12700" t="5080" r="25400" b="21590"/>
                <wp:wrapNone/>
                <wp:docPr id="186" name="菱形 186"/>
                <wp:cNvGraphicFramePr/>
                <a:graphic xmlns:a="http://schemas.openxmlformats.org/drawingml/2006/main">
                  <a:graphicData uri="http://schemas.microsoft.com/office/word/2010/wordprocessingShape">
                    <wps:wsp>
                      <wps:cNvSpPr/>
                      <wps:spPr>
                        <a:xfrm>
                          <a:off x="0" y="0"/>
                          <a:ext cx="2000250" cy="79248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atLeast"/>
                            </w:pPr>
                            <w:r>
                              <w:rPr>
                                <w:rFonts w:hint="eastAsia"/>
                                <w:kern w:val="0"/>
                              </w:rPr>
                              <w:t>检查车辆状况是否符合进场</w:t>
                            </w:r>
                            <w:r>
                              <w:rPr>
                                <w:rFonts w:hint="eastAsia"/>
                              </w:rPr>
                              <w:t>要求</w:t>
                            </w:r>
                          </w:p>
                        </w:txbxContent>
                      </wps:txbx>
                      <wps:bodyPr upright="1"/>
                    </wps:wsp>
                  </a:graphicData>
                </a:graphic>
              </wp:anchor>
            </w:drawing>
          </mc:Choice>
          <mc:Fallback>
            <w:pict>
              <v:shape id="_x0000_s1026" o:spid="_x0000_s1026" o:spt="4" type="#_x0000_t4" style="position:absolute;left:0pt;margin-left:63pt;margin-top:14pt;height:62.4pt;width:157.5pt;z-index:251667456;mso-width-relative:page;mso-height-relative:page;" fillcolor="#FFFFFF" filled="t" stroked="t" coordsize="21600,21600" o:gfxdata="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sHB91gAAAAoBAAAPAAAAAAAAAAEAIAAA&#10;ACIAAABkcnMvZG93bnJldi54bWxQSwECFAAUAAAACACHTuJAyPlfEA4CAAA+BAAADgAAAAAAAAAB&#10;ACAAAAAlAQAAZHJzL2Uyb0RvYy54bWxQSwUGAAAAAAYABgBZAQAApQUAAAAA&#10;">
                <v:fill on="t" focussize="0,0"/>
                <v:stroke color="#000000" joinstyle="miter"/>
                <v:imagedata o:title=""/>
                <o:lock v:ext="edit" aspectratio="f"/>
                <v:textbox>
                  <w:txbxContent>
                    <w:p>
                      <w:pPr>
                        <w:adjustRightInd w:val="0"/>
                        <w:snapToGrid w:val="0"/>
                        <w:spacing w:line="200" w:lineRule="atLeast"/>
                      </w:pPr>
                      <w:r>
                        <w:rPr>
                          <w:rFonts w:hint="eastAsia"/>
                          <w:kern w:val="0"/>
                        </w:rPr>
                        <w:t>检查车辆状况是否符合进场</w:t>
                      </w:r>
                      <w:r>
                        <w:rPr>
                          <w:rFonts w:hint="eastAsia"/>
                        </w:rPr>
                        <w:t>要求</w:t>
                      </w:r>
                    </w:p>
                  </w:txbxContent>
                </v:textbox>
              </v:shape>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r>
        <w:rPr>
          <w:rFonts w:hint="eastAsia" w:ascii="仿宋_GB2312" w:hAnsi="仿宋_GB2312" w:eastAsia="仿宋_GB2312" w:cs="仿宋_GB2312"/>
        </w:rPr>
        <w:t>　人工计费　　　　　　　　　　　　　　　　　</w:t>
      </w:r>
    </w:p>
    <w:p>
      <w:pPr>
        <w:spacing w:before="120" w:beforeLines="50" w:after="120" w:afterLines="50" w:line="360" w:lineRule="auto"/>
        <w:ind w:firstLine="411" w:firstLineChars="196"/>
        <w:outlineLvl w:val="1"/>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5888" behindDoc="0" locked="0" layoutInCell="1" allowOverlap="1">
                <wp:simplePos x="0" y="0"/>
                <wp:positionH relativeFrom="column">
                  <wp:posOffset>2800350</wp:posOffset>
                </wp:positionH>
                <wp:positionV relativeFrom="paragraph">
                  <wp:posOffset>276860</wp:posOffset>
                </wp:positionV>
                <wp:extent cx="1000125" cy="0"/>
                <wp:effectExtent l="0" t="38100" r="9525" b="38100"/>
                <wp:wrapNone/>
                <wp:docPr id="187" name="直接连接符 187"/>
                <wp:cNvGraphicFramePr/>
                <a:graphic xmlns:a="http://schemas.openxmlformats.org/drawingml/2006/main">
                  <a:graphicData uri="http://schemas.microsoft.com/office/word/2010/wordprocessingShape">
                    <wps:wsp>
                      <wps:cNvCnPr/>
                      <wps:spPr>
                        <a:xfrm flipH="1">
                          <a:off x="0" y="0"/>
                          <a:ext cx="100012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20.5pt;margin-top:21.8pt;height:0pt;width:78.75pt;z-index:251685888;mso-width-relative:page;mso-height-relative:page;" filled="f" stroked="t" coordsize="21600,21600" o:gfxdata="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Wisr2AAAAAkBAAAPAAAAAAAAAAEAIAAAACIA&#10;AABkcnMvZG93bnJldi54bWxQSwECFAAUAAAACACHTuJAAK/HvwkCAAAEBAAADgAAAAAAAAABACAA&#10;AAAnAQAAZHJzL2Uyb0RvYy54bWxQSwUGAAAAAAYABgBZAQAAogU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5648" behindDoc="0" locked="0" layoutInCell="1" allowOverlap="1">
                <wp:simplePos x="0" y="0"/>
                <wp:positionH relativeFrom="column">
                  <wp:posOffset>466725</wp:posOffset>
                </wp:positionH>
                <wp:positionV relativeFrom="paragraph">
                  <wp:posOffset>276860</wp:posOffset>
                </wp:positionV>
                <wp:extent cx="333375" cy="0"/>
                <wp:effectExtent l="0" t="0" r="0" b="0"/>
                <wp:wrapNone/>
                <wp:docPr id="226" name="直接连接符 226"/>
                <wp:cNvGraphicFramePr/>
                <a:graphic xmlns:a="http://schemas.openxmlformats.org/drawingml/2006/main">
                  <a:graphicData uri="http://schemas.microsoft.com/office/word/2010/wordprocessingShape">
                    <wps:wsp>
                      <wps:cNvCnPr/>
                      <wps:spPr>
                        <a:xfrm flipH="1">
                          <a:off x="0" y="0"/>
                          <a:ext cx="3333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36.75pt;margin-top:21.8pt;height:0pt;width:26.25pt;z-index:251675648;mso-width-relative:page;mso-height-relative:page;" filled="f" stroked="t" coordsize="21600,21600" o:gfxdata="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7/w1LWAAAACAEAAA8AAAAAAAAAAQAgAAAAIgAAAGRycy9kb3du&#10;cmV2LnhtbFBLAQIUABQAAAAIAIdO4kAbEONIAQIAAP8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r>
        <w:rPr>
          <w:rFonts w:hint="eastAsia" w:ascii="仿宋_GB2312" w:hAnsi="仿宋_GB2312" w:eastAsia="仿宋_GB2312" w:cs="仿宋_GB2312"/>
        </w:rPr>
        <w:t>否</w: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8176" behindDoc="0" locked="0" layoutInCell="1" allowOverlap="1">
                <wp:simplePos x="0" y="0"/>
                <wp:positionH relativeFrom="column">
                  <wp:posOffset>5200650</wp:posOffset>
                </wp:positionH>
                <wp:positionV relativeFrom="paragraph">
                  <wp:posOffset>276860</wp:posOffset>
                </wp:positionV>
                <wp:extent cx="635" cy="693420"/>
                <wp:effectExtent l="37465" t="0" r="38100" b="11430"/>
                <wp:wrapNone/>
                <wp:docPr id="206" name="直接连接符 206"/>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dashDot"/>
                          <a:headEnd type="none" w="med" len="med"/>
                          <a:tailEnd type="triangle" w="med" len="med"/>
                        </a:ln>
                        <a:effectLst/>
                      </wps:spPr>
                      <wps:bodyPr upright="1"/>
                    </wps:wsp>
                  </a:graphicData>
                </a:graphic>
              </wp:anchor>
            </w:drawing>
          </mc:Choice>
          <mc:Fallback>
            <w:pict>
              <v:line id="_x0000_s1026" o:spid="_x0000_s1026" o:spt="20" style="position:absolute;left:0pt;flip:y;margin-left:409.5pt;margin-top:21.8pt;height:54.6pt;width:0.05pt;z-index:251698176;mso-width-relative:page;mso-height-relative:page;" filled="f" stroked="t" coordsize="21600,21600" o:gfxdata="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8Vhv3XAAAACgEAAA8AAAAAAAAAAQAg&#10;AAAAIgAAAGRycy9kb3ducmV2LnhtbFBLAQIUABQAAAAIAIdO4kCHgsr1DwIAAAcEAAAOAAAAAAAA&#10;AAEAIAAAACYBAABkcnMvZTJvRG9jLnhtbFBLBQYAAAAABgAGAFkBAACnBQAAAAA=&#10;">
                <v:fill on="f" focussize="0,0"/>
                <v:stroke color="#000000" joinstyle="round" dashstyle="dashDot"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1792" behindDoc="0" locked="0" layoutInCell="1" allowOverlap="1">
                <wp:simplePos x="0" y="0"/>
                <wp:positionH relativeFrom="column">
                  <wp:posOffset>1800225</wp:posOffset>
                </wp:positionH>
                <wp:positionV relativeFrom="paragraph">
                  <wp:posOffset>78740</wp:posOffset>
                </wp:positionV>
                <wp:extent cx="635" cy="198120"/>
                <wp:effectExtent l="37465" t="0" r="38100" b="11430"/>
                <wp:wrapNone/>
                <wp:docPr id="212" name="直接连接符 21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1.75pt;margin-top:6.2pt;height:15.6pt;width:0.05pt;z-index:251681792;mso-width-relative:page;mso-height-relative:page;" filled="f" stroked="t" coordsize="21600,21600" o:gfxdata="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&#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eJEz2QAAAAkBAAAPAAAAAAAAAAEAIAAAACIAAABk&#10;cnMvZG93bnJldi54bWxQSwECFAAUAAAACACHTuJAjbIA9QUCAAD7AwAADgAAAAAAAAABACAAAAAo&#10;AQAAZHJzL2Uyb0RvYy54bWxQSwUGAAAAAAYABgBZAQAAnw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2816" behindDoc="0" locked="0" layoutInCell="1" allowOverlap="1">
                <wp:simplePos x="0" y="0"/>
                <wp:positionH relativeFrom="column">
                  <wp:posOffset>1800225</wp:posOffset>
                </wp:positionH>
                <wp:positionV relativeFrom="paragraph">
                  <wp:posOffset>196850</wp:posOffset>
                </wp:positionV>
                <wp:extent cx="635" cy="198120"/>
                <wp:effectExtent l="37465" t="0" r="38100" b="11430"/>
                <wp:wrapNone/>
                <wp:docPr id="198" name="直接连接符 198"/>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1.75pt;margin-top:15.5pt;height:15.6pt;width:0.05pt;z-index:251682816;mso-width-relative:page;mso-height-relative:page;" filled="f" stroked="t" coordsize="21600,21600" o:gfxdata="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UL+dkAAAAJAQAADwAAAAAAAAABACAAAAAiAAAAZHJz&#10;L2Rvd25yZXYueG1sUEsBAhQAFAAAAAgAh07iQDd8upcDAgAA+wMAAA4AAAAAAAAAAQAgAAAAKAEA&#10;AGRycy9lMm9Eb2MueG1sUEsFBgAAAAAGAAYAWQEAAJ0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8720" behindDoc="0" locked="0" layoutInCell="1" allowOverlap="1">
                <wp:simplePos x="0" y="0"/>
                <wp:positionH relativeFrom="column">
                  <wp:posOffset>1133475</wp:posOffset>
                </wp:positionH>
                <wp:positionV relativeFrom="paragraph">
                  <wp:posOffset>-1270</wp:posOffset>
                </wp:positionV>
                <wp:extent cx="1400175" cy="198120"/>
                <wp:effectExtent l="4445" t="4445" r="5080" b="6985"/>
                <wp:wrapNone/>
                <wp:docPr id="218" name="矩形 218"/>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05" w:firstLineChars="50"/>
                            </w:pPr>
                            <w:r>
                              <w:rPr>
                                <w:rFonts w:hint="eastAsia"/>
                              </w:rPr>
                              <w:t>计时开始，车辆进场</w:t>
                            </w:r>
                          </w:p>
                        </w:txbxContent>
                      </wps:txbx>
                      <wps:bodyPr lIns="0" tIns="0" rIns="0" bIns="0" upright="1"/>
                    </wps:wsp>
                  </a:graphicData>
                </a:graphic>
              </wp:anchor>
            </w:drawing>
          </mc:Choice>
          <mc:Fallback>
            <w:pict>
              <v:rect id="_x0000_s1026" o:spid="_x0000_s1026" o:spt="1" style="position:absolute;left:0pt;margin-left:89.25pt;margin-top:-0.1pt;height:15.6pt;width:110.25pt;z-index:251678720;mso-width-relative:page;mso-height-relative:page;" fillcolor="#FFFFFF" filled="t" stroked="t" coordsize="21600,21600" o:gfxdata="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7r/KXXAAAACAEAAA8A&#10;AAAAAAAAAQAgAAAAIgAAAGRycy9kb3ducmV2LnhtbFBLAQIUABQAAAAIAIdO4kB8OpjxGAIAAF8E&#10;AAAOAAAAAAAAAAEAIAAAACYBAABkcnMvZTJvRG9jLnhtbFBLBQYAAAAABgAGAFkBAACwBQAAAAA=&#10;">
                <v:fill on="t" focussize="0,0"/>
                <v:stroke color="#000000" joinstyle="miter"/>
                <v:imagedata o:title=""/>
                <o:lock v:ext="edit" aspectratio="f"/>
                <v:textbox inset="0mm,0mm,0mm,0mm">
                  <w:txbxContent>
                    <w:p>
                      <w:pPr>
                        <w:ind w:firstLine="105" w:firstLineChars="50"/>
                      </w:pPr>
                      <w:r>
                        <w:rPr>
                          <w:rFonts w:hint="eastAsia"/>
                        </w:rPr>
                        <w:t>计时开始，车辆进场</w:t>
                      </w:r>
                    </w:p>
                  </w:txbxContent>
                </v:textbox>
              </v:rect>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79744" behindDoc="0" locked="0" layoutInCell="1" allowOverlap="1">
                <wp:simplePos x="0" y="0"/>
                <wp:positionH relativeFrom="column">
                  <wp:posOffset>1133475</wp:posOffset>
                </wp:positionH>
                <wp:positionV relativeFrom="paragraph">
                  <wp:posOffset>107315</wp:posOffset>
                </wp:positionV>
                <wp:extent cx="1400175" cy="198120"/>
                <wp:effectExtent l="4445" t="4445" r="5080" b="6985"/>
                <wp:wrapNone/>
                <wp:docPr id="200" name="矩形 200"/>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pPr>
                            <w:r>
                              <w:rPr>
                                <w:rFonts w:hint="eastAsia"/>
                              </w:rPr>
                              <w:t>引导车辆入位</w:t>
                            </w:r>
                          </w:p>
                        </w:txbxContent>
                      </wps:txbx>
                      <wps:bodyPr lIns="0" tIns="0" rIns="0" bIns="0" upright="1"/>
                    </wps:wsp>
                  </a:graphicData>
                </a:graphic>
              </wp:anchor>
            </w:drawing>
          </mc:Choice>
          <mc:Fallback>
            <w:pict>
              <v:rect id="_x0000_s1026" o:spid="_x0000_s1026" o:spt="1" style="position:absolute;left:0pt;margin-left:89.25pt;margin-top:8.45pt;height:15.6pt;width:110.25pt;z-index:251679744;mso-width-relative:page;mso-height-relative:page;" fillcolor="#FFFFFF" filled="t" stroked="t" coordsize="21600,21600" o:gfxdata="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3aoQQ2QAAAAkBAAAP&#10;AAAAAAAAAAEAIAAAACIAAABkcnMvZG93bnJldi54bWxQSwECFAAUAAAACACHTuJAurnFgxcCAABf&#10;BAAADgAAAAAAAAABACAAAAAoAQAAZHJzL2Uyb0RvYy54bWxQSwUGAAAAAAYABgBZAQAAsQUAAAAA&#10;">
                <v:fill on="t" focussize="0,0"/>
                <v:stroke color="#000000" joinstyle="miter"/>
                <v:imagedata o:title=""/>
                <o:lock v:ext="edit" aspectratio="f"/>
                <v:textbox inset="0mm,0mm,0mm,0mm">
                  <w:txbxContent>
                    <w:p>
                      <w:pPr>
                        <w:ind w:firstLine="420" w:firstLineChars="200"/>
                      </w:pPr>
                      <w:r>
                        <w:rPr>
                          <w:rFonts w:hint="eastAsia"/>
                        </w:rPr>
                        <w:t>引导车辆入位</w:t>
                      </w:r>
                    </w:p>
                  </w:txbxContent>
                </v:textbox>
              </v:rect>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2512" behindDoc="0" locked="0" layoutInCell="1" allowOverlap="1">
                <wp:simplePos x="0" y="0"/>
                <wp:positionH relativeFrom="column">
                  <wp:posOffset>3600450</wp:posOffset>
                </wp:positionH>
                <wp:positionV relativeFrom="paragraph">
                  <wp:posOffset>78740</wp:posOffset>
                </wp:positionV>
                <wp:extent cx="635" cy="495300"/>
                <wp:effectExtent l="4445" t="0" r="13970" b="0"/>
                <wp:wrapNone/>
                <wp:docPr id="199" name="直接连接符 199"/>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dashDot"/>
                          <a:headEnd type="none" w="med" len="med"/>
                          <a:tailEnd type="none" w="med" len="med"/>
                        </a:ln>
                        <a:effectLst/>
                      </wps:spPr>
                      <wps:bodyPr upright="1"/>
                    </wps:wsp>
                  </a:graphicData>
                </a:graphic>
              </wp:anchor>
            </w:drawing>
          </mc:Choice>
          <mc:Fallback>
            <w:pict>
              <v:line id="_x0000_s1026" o:spid="_x0000_s1026" o:spt="20" style="position:absolute;left:0pt;margin-left:283.5pt;margin-top:6.2pt;height:39pt;width:0.05pt;z-index:251712512;mso-width-relative:page;mso-height-relative:page;" filled="f" stroked="t" coordsize="21600,21600" o:gfxdata="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yKGC1wAAAAkBAAAPAAAAAAAAAAEAIAAAACIAAABkcnMvZG93&#10;bnJldi54bWxQSwECFAAUAAAACACHTuJAtua6MgECAAD5AwAADgAAAAAAAAABACAAAAAmAQAAZHJz&#10;L2Uyb0RvYy54bWxQSwUGAAAAAAYABgBZAQAAmQUAAAAA&#10;">
                <v:fill on="f" focussize="0,0"/>
                <v:stroke color="#000000" joinstyle="round" dashstyle="dashDot"/>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7152" behindDoc="0" locked="0" layoutInCell="1" allowOverlap="1">
                <wp:simplePos x="0" y="0"/>
                <wp:positionH relativeFrom="column">
                  <wp:posOffset>3600450</wp:posOffset>
                </wp:positionH>
                <wp:positionV relativeFrom="paragraph">
                  <wp:posOffset>78740</wp:posOffset>
                </wp:positionV>
                <wp:extent cx="1600200" cy="0"/>
                <wp:effectExtent l="0" t="0" r="0" b="0"/>
                <wp:wrapNone/>
                <wp:docPr id="219" name="直接连接符 219"/>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dashDot"/>
                          <a:headEnd type="none" w="med" len="med"/>
                          <a:tailEnd type="none" w="med" len="med"/>
                        </a:ln>
                        <a:effectLst/>
                      </wps:spPr>
                      <wps:bodyPr upright="1"/>
                    </wps:wsp>
                  </a:graphicData>
                </a:graphic>
              </wp:anchor>
            </w:drawing>
          </mc:Choice>
          <mc:Fallback>
            <w:pict>
              <v:line id="_x0000_s1026" o:spid="_x0000_s1026" o:spt="20" style="position:absolute;left:0pt;margin-left:283.5pt;margin-top:6.2pt;height:0pt;width:126pt;z-index:251697152;mso-width-relative:page;mso-height-relative:page;" filled="f" stroked="t" coordsize="21600,21600" o:gfxdata="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My8QzWAAAACQEAAA8AAAAAAAAAAQAgAAAAIgAAAGRycy9kb3ducmV2&#10;LnhtbFBLAQIUABQAAAAIAIdO4kCXMY0G/gEAAPgDAAAOAAAAAAAAAAEAIAAAACUBAABkcnMvZTJv&#10;RG9jLnhtbFBLBQYAAAAABgAGAFkBAACVBQAAAAA=&#10;">
                <v:fill on="f" focussize="0,0"/>
                <v:stroke color="#000000" joinstyle="round" dashstyle="dashDot"/>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3840" behindDoc="0" locked="0" layoutInCell="1" allowOverlap="1">
                <wp:simplePos x="0" y="0"/>
                <wp:positionH relativeFrom="column">
                  <wp:posOffset>1800225</wp:posOffset>
                </wp:positionH>
                <wp:positionV relativeFrom="paragraph">
                  <wp:posOffset>8255</wp:posOffset>
                </wp:positionV>
                <wp:extent cx="635" cy="198120"/>
                <wp:effectExtent l="37465" t="0" r="38100" b="11430"/>
                <wp:wrapNone/>
                <wp:docPr id="220" name="直接连接符 220"/>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1.75pt;margin-top:0.65pt;height:15.6pt;width:0.05pt;z-index:251683840;mso-width-relative:page;mso-height-relative:page;" filled="f" stroked="t" coordsize="21600,21600" o:gfxdata="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R9fs2AAAAAgBAAAPAAAAAAAAAAEAIAAAACIAAABkcnMv&#10;ZG93bnJldi54bWxQSwECFAAUAAAACACHTuJAtM4UhQMCAAD7AwAADgAAAAAAAAABACAAAAAnAQAA&#10;ZHJzL2Uyb0RvYy54bWxQSwUGAAAAAAYABgBZAQAAnAU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0768" behindDoc="0" locked="0" layoutInCell="1" allowOverlap="1">
                <wp:simplePos x="0" y="0"/>
                <wp:positionH relativeFrom="column">
                  <wp:posOffset>1133475</wp:posOffset>
                </wp:positionH>
                <wp:positionV relativeFrom="paragraph">
                  <wp:posOffset>229235</wp:posOffset>
                </wp:positionV>
                <wp:extent cx="1400175" cy="198120"/>
                <wp:effectExtent l="4445" t="4445" r="5080" b="6985"/>
                <wp:wrapNone/>
                <wp:docPr id="215" name="矩形 215"/>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引导人员离场</w:t>
                            </w:r>
                          </w:p>
                        </w:txbxContent>
                      </wps:txbx>
                      <wps:bodyPr lIns="0" tIns="0" rIns="0" bIns="0" upright="1"/>
                    </wps:wsp>
                  </a:graphicData>
                </a:graphic>
              </wp:anchor>
            </w:drawing>
          </mc:Choice>
          <mc:Fallback>
            <w:pict>
              <v:rect id="_x0000_s1026" o:spid="_x0000_s1026" o:spt="1" style="position:absolute;left:0pt;margin-left:89.25pt;margin-top:18.05pt;height:15.6pt;width:110.25pt;z-index:251680768;mso-width-relative:page;mso-height-relative:page;" fillcolor="#FFFFFF" filled="t" stroked="t" coordsize="21600,21600" o:gfxdata="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FRq0zaAAAACQEA&#10;AA8AAAAAAAAAAQAgAAAAIgAAAGRycy9kb3ducmV2LnhtbFBLAQIUABQAAAAIAIdO4kBigPQLGAIA&#10;AF8EAAAOAAAAAAAAAAEAIAAAACkBAABkcnMvZTJvRG9jLnhtbFBLBQYAAAAABgAGAFkBAACzBQAA&#10;AAA=&#10;">
                <v:fill on="t" focussize="0,0"/>
                <v:stroke color="#000000" joinstyle="miter"/>
                <v:imagedata o:title=""/>
                <o:lock v:ext="edit" aspectratio="f"/>
                <v:textbox inset="0mm,0mm,0mm,0mm">
                  <w:txbxContent>
                    <w:p>
                      <w:pPr>
                        <w:ind w:firstLine="315" w:firstLineChars="150"/>
                      </w:pPr>
                      <w:r>
                        <w:rPr>
                          <w:rFonts w:hint="eastAsia"/>
                        </w:rPr>
                        <w:t>引导人员离场</w:t>
                      </w:r>
                    </w:p>
                  </w:txbxContent>
                </v:textbox>
              </v:rect>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4080" behindDoc="0" locked="0" layoutInCell="1" allowOverlap="1">
                <wp:simplePos x="0" y="0"/>
                <wp:positionH relativeFrom="column">
                  <wp:posOffset>3200400</wp:posOffset>
                </wp:positionH>
                <wp:positionV relativeFrom="paragraph">
                  <wp:posOffset>238760</wp:posOffset>
                </wp:positionV>
                <wp:extent cx="866775" cy="495300"/>
                <wp:effectExtent l="9525" t="5715" r="19050" b="13335"/>
                <wp:wrapNone/>
                <wp:docPr id="216" name="菱形 216"/>
                <wp:cNvGraphicFramePr/>
                <a:graphic xmlns:a="http://schemas.openxmlformats.org/drawingml/2006/main">
                  <a:graphicData uri="http://schemas.microsoft.com/office/word/2010/wordprocessingShape">
                    <wps:wsp>
                      <wps:cNvSpPr/>
                      <wps:spPr>
                        <a:xfrm>
                          <a:off x="0" y="0"/>
                          <a:ext cx="866775" cy="49530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检查</w:t>
                            </w:r>
                          </w:p>
                        </w:txbxContent>
                      </wps:txbx>
                      <wps:bodyPr upright="1"/>
                    </wps:wsp>
                  </a:graphicData>
                </a:graphic>
              </wp:anchor>
            </w:drawing>
          </mc:Choice>
          <mc:Fallback>
            <w:pict>
              <v:shape id="_x0000_s1026" o:spid="_x0000_s1026" o:spt="4" type="#_x0000_t4" style="position:absolute;left:0pt;margin-left:252pt;margin-top:18.8pt;height:39pt;width:68.25pt;z-index:251694080;mso-width-relative:page;mso-height-relative:page;" fillcolor="#FFFFFF" filled="t" stroked="t" coordsize="21600,21600" o:gfxdata="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zlzuPYAAAACgEAAA8AAAAAAAAAAQAg&#10;AAAAIgAAAGRycy9kb3ducmV2LnhtbFBLAQIUABQAAAAIAIdO4kAsJU1LDgIAAD0EAAAOAAAAAAAA&#10;AAEAIAAAACcBAABkcnMvZTJvRG9jLnhtbFBLBQYAAAAABgAGAFkBAACnBQAAAAA=&#10;">
                <v:fill on="t" focussize="0,0"/>
                <v:stroke color="#000000" joinstyle="miter"/>
                <v:imagedata o:title=""/>
                <o:lock v:ext="edit" aspectratio="f"/>
                <v:textbox>
                  <w:txbxContent>
                    <w:p>
                      <w:r>
                        <w:rPr>
                          <w:rFonts w:hint="eastAsia"/>
                        </w:rPr>
                        <w:t>检查</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6128" behindDoc="0" locked="0" layoutInCell="1" allowOverlap="1">
                <wp:simplePos x="0" y="0"/>
                <wp:positionH relativeFrom="column">
                  <wp:posOffset>4438650</wp:posOffset>
                </wp:positionH>
                <wp:positionV relativeFrom="paragraph">
                  <wp:posOffset>111125</wp:posOffset>
                </wp:positionV>
                <wp:extent cx="1066800" cy="721995"/>
                <wp:effectExtent l="4445" t="4445" r="14605" b="16510"/>
                <wp:wrapNone/>
                <wp:docPr id="210" name="椭圆 210"/>
                <wp:cNvGraphicFramePr/>
                <a:graphic xmlns:a="http://schemas.openxmlformats.org/drawingml/2006/main">
                  <a:graphicData uri="http://schemas.microsoft.com/office/word/2010/wordprocessingShape">
                    <wps:wsp>
                      <wps:cNvSpPr/>
                      <wps:spPr>
                        <a:xfrm>
                          <a:off x="0" y="0"/>
                          <a:ext cx="1066800" cy="72199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snapToGrid w:val="0"/>
                                <w:kern w:val="0"/>
                              </w:rPr>
                            </w:pPr>
                            <w:r>
                              <w:rPr>
                                <w:rFonts w:hint="eastAsia"/>
                                <w:snapToGrid w:val="0"/>
                                <w:kern w:val="0"/>
                              </w:rPr>
                              <w:t>禁止出场，报告上级</w:t>
                            </w:r>
                          </w:p>
                        </w:txbxContent>
                      </wps:txbx>
                      <wps:bodyPr upright="1"/>
                    </wps:wsp>
                  </a:graphicData>
                </a:graphic>
              </wp:anchor>
            </w:drawing>
          </mc:Choice>
          <mc:Fallback>
            <w:pict>
              <v:shape id="_x0000_s1026" o:spid="_x0000_s1026" o:spt="3" type="#_x0000_t3" style="position:absolute;left:0pt;margin-left:349.5pt;margin-top:8.75pt;height:56.85pt;width:84pt;z-index:251696128;mso-width-relative:page;mso-height-relative:page;" fillcolor="#FFFFFF" filled="t" stroked="t" coordsize="21600,21600" o:gfxdata="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s/tR9gAAAAKAQAADwAAAAAAAAABACAAAAAiAAAAZHJz&#10;L2Rvd25yZXYueG1sUEsBAhQAFAAAAAgAh07iQOGK5WUEAgAANAQAAA4AAAAAAAAAAQAgAAAAJwEA&#10;AGRycy9lMm9Eb2MueG1sUEsFBgAAAAAGAAYAWQEAAJ0FAAAAAA==&#10;">
                <v:fill on="t" focussize="0,0"/>
                <v:stroke color="#000000" joinstyle="round"/>
                <v:imagedata o:title=""/>
                <o:lock v:ext="edit" aspectratio="f"/>
                <v:textbox>
                  <w:txbxContent>
                    <w:p>
                      <w:pPr>
                        <w:rPr>
                          <w:snapToGrid w:val="0"/>
                          <w:kern w:val="0"/>
                        </w:rPr>
                      </w:pPr>
                      <w:r>
                        <w:rPr>
                          <w:rFonts w:hint="eastAsia"/>
                          <w:snapToGrid w:val="0"/>
                          <w:kern w:val="0"/>
                        </w:rPr>
                        <w:t>禁止出场，报告上级</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3056" behindDoc="0" locked="0" layoutInCell="1" allowOverlap="1">
                <wp:simplePos x="0" y="0"/>
                <wp:positionH relativeFrom="column">
                  <wp:posOffset>2486025</wp:posOffset>
                </wp:positionH>
                <wp:positionV relativeFrom="paragraph">
                  <wp:posOffset>267335</wp:posOffset>
                </wp:positionV>
                <wp:extent cx="933450" cy="29718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933450" cy="297180"/>
                        </a:xfrm>
                        <a:prstGeom prst="rect">
                          <a:avLst/>
                        </a:prstGeom>
                        <a:noFill/>
                        <a:ln>
                          <a:noFill/>
                        </a:ln>
                        <a:effectLst/>
                      </wps:spPr>
                      <wps:txbx>
                        <w:txbxContent>
                          <w:p>
                            <w:r>
                              <w:rPr>
                                <w:rFonts w:hint="eastAsia"/>
                              </w:rPr>
                              <w:t>电子计费</w:t>
                            </w:r>
                          </w:p>
                        </w:txbxContent>
                      </wps:txbx>
                      <wps:bodyPr upright="1"/>
                    </wps:wsp>
                  </a:graphicData>
                </a:graphic>
              </wp:anchor>
            </w:drawing>
          </mc:Choice>
          <mc:Fallback>
            <w:pict>
              <v:shape id="_x0000_s1026" o:spid="_x0000_s1026" o:spt="202" type="#_x0000_t202" style="position:absolute;left:0pt;margin-left:195.75pt;margin-top:21.05pt;height:23.4pt;width:73.5pt;z-index:251693056;mso-width-relative:page;mso-height-relative:page;" filled="f" stroked="f" coordsize="21600,21600" o:gfxdata="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OVfFdcAAAAJAQAADwAAAAAAAAABACAAAAAiAAAAZHJzL2Rvd25yZXYueG1sUEsBAhQAFAAAAAgA&#10;h07iQOrfr460AQAAXwMAAA4AAAAAAAAAAQAgAAAAJgEAAGRycy9lMm9Eb2MueG1sUEsFBgAAAAAG&#10;AAYAWQEAAEwFAAAAAA==&#10;">
                <v:fill on="f" focussize="0,0"/>
                <v:stroke on="f"/>
                <v:imagedata o:title=""/>
                <o:lock v:ext="edit" aspectratio="f"/>
                <v:textbox>
                  <w:txbxContent>
                    <w:p>
                      <w:r>
                        <w:rPr>
                          <w:rFonts w:hint="eastAsia"/>
                        </w:rPr>
                        <w:t>电子计费</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1008" behindDoc="0" locked="0" layoutInCell="1" allowOverlap="1">
                <wp:simplePos x="0" y="0"/>
                <wp:positionH relativeFrom="column">
                  <wp:posOffset>1800225</wp:posOffset>
                </wp:positionH>
                <wp:positionV relativeFrom="paragraph">
                  <wp:posOffset>130175</wp:posOffset>
                </wp:positionV>
                <wp:extent cx="635" cy="198120"/>
                <wp:effectExtent l="37465" t="0" r="38100" b="11430"/>
                <wp:wrapNone/>
                <wp:docPr id="214" name="直接连接符 214"/>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1.75pt;margin-top:10.25pt;height:15.6pt;width:0.05pt;z-index:251691008;mso-width-relative:page;mso-height-relative:page;" filled="f" stroked="t" coordsize="21600,21600" o:gfxdata="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8W6z2AAAAAkBAAAPAAAAAAAAAAEAIAAAACIAAABk&#10;cnMvZG93bnJldi54bWxQSwECFAAUAAAACACHTuJAlO7HMwYCAAD7AwAADgAAAAAAAAABACAAAAAn&#10;AQAAZHJzL2Uyb0RvYy54bWxQSwUGAAAAAAYABgBZAQAAnw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outlineLvl w:val="1"/>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2272" behindDoc="0" locked="0" layoutInCell="1" allowOverlap="1">
                <wp:simplePos x="0" y="0"/>
                <wp:positionH relativeFrom="column">
                  <wp:posOffset>1828800</wp:posOffset>
                </wp:positionH>
                <wp:positionV relativeFrom="paragraph">
                  <wp:posOffset>276860</wp:posOffset>
                </wp:positionV>
                <wp:extent cx="0" cy="297180"/>
                <wp:effectExtent l="38100" t="0" r="38100" b="7620"/>
                <wp:wrapNone/>
                <wp:docPr id="196" name="直接连接符 19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4pt;margin-top:21.8pt;height:23.4pt;width:0pt;z-index:251702272;mso-width-relative:page;mso-height-relative:page;" filled="f" stroked="t" coordsize="21600,21600" o:gfxdata="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&#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yQYj12QAAAAkBAAAPAAAAAAAAAAEAIAAAACIAAABk&#10;cnMvZG93bnJldi54bWxQSwECFAAUAAAACACHTuJA0PrgMgUCAAD7AwAADgAAAAAAAAABACAAAAAo&#10;AQAAZHJzL2Uyb0RvYy54bWxQSwUGAAAAAAYABgBZAQAAnwU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5104" behindDoc="0" locked="0" layoutInCell="1" allowOverlap="1">
                <wp:simplePos x="0" y="0"/>
                <wp:positionH relativeFrom="column">
                  <wp:posOffset>4067175</wp:posOffset>
                </wp:positionH>
                <wp:positionV relativeFrom="paragraph">
                  <wp:posOffset>177800</wp:posOffset>
                </wp:positionV>
                <wp:extent cx="333375" cy="0"/>
                <wp:effectExtent l="0" t="38100" r="9525" b="38100"/>
                <wp:wrapNone/>
                <wp:docPr id="217" name="直接连接符 217"/>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20.25pt;margin-top:14pt;height:0pt;width:26.25pt;z-index:251695104;mso-width-relative:page;mso-height-relative:page;" filled="f" stroked="t" coordsize="21600,21600" o:gfxdata="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9X3GtkAAAAJAQAADwAAAAAAAAABACAAAAAiAAAAZHJzL2Rv&#10;d25yZXYueG1sUEsBAhQAFAAAAAgAh07iQFf+OCYAAgAA+QMAAA4AAAAAAAAAAQAgAAAAKAEAAGRy&#10;cy9lMm9Eb2MueG1sUEsFBgAAAAAGAAYAWQEAAJo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2032" behindDoc="0" locked="0" layoutInCell="1" allowOverlap="1">
                <wp:simplePos x="0" y="0"/>
                <wp:positionH relativeFrom="column">
                  <wp:posOffset>2533650</wp:posOffset>
                </wp:positionH>
                <wp:positionV relativeFrom="paragraph">
                  <wp:posOffset>177800</wp:posOffset>
                </wp:positionV>
                <wp:extent cx="666750" cy="0"/>
                <wp:effectExtent l="0" t="38100" r="0" b="38100"/>
                <wp:wrapNone/>
                <wp:docPr id="201" name="直接连接符 201"/>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9.5pt;margin-top:14pt;height:0pt;width:52.5pt;z-index:251692032;mso-width-relative:page;mso-height-relative:page;" filled="f" stroked="t" coordsize="21600,21600" o:gfxdata="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e8oK7ZAAAACQEAAA8AAAAAAAAAAQAgAAAAIgAAAGRycy9k&#10;b3ducmV2LnhtbFBLAQIUABQAAAAIAIdO4kBJ+zudAQIAAPkDAAAOAAAAAAAAAAEAIAAAACgBAABk&#10;cnMvZTJvRG9jLnhtbFBLBQYAAAAABgAGAFkBAACbBQ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89984" behindDoc="0" locked="0" layoutInCell="1" allowOverlap="1">
                <wp:simplePos x="0" y="0"/>
                <wp:positionH relativeFrom="column">
                  <wp:posOffset>1133475</wp:posOffset>
                </wp:positionH>
                <wp:positionV relativeFrom="paragraph">
                  <wp:posOffset>78740</wp:posOffset>
                </wp:positionV>
                <wp:extent cx="1400175" cy="198120"/>
                <wp:effectExtent l="4445" t="4445" r="5080" b="6985"/>
                <wp:wrapNone/>
                <wp:docPr id="221" name="矩形 221"/>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引导人员进场取车</w:t>
                            </w:r>
                          </w:p>
                        </w:txbxContent>
                      </wps:txbx>
                      <wps:bodyPr lIns="0" tIns="0" rIns="0" bIns="0" upright="1"/>
                    </wps:wsp>
                  </a:graphicData>
                </a:graphic>
              </wp:anchor>
            </w:drawing>
          </mc:Choice>
          <mc:Fallback>
            <w:pict>
              <v:rect id="_x0000_s1026" o:spid="_x0000_s1026" o:spt="1" style="position:absolute;left:0pt;margin-left:89.25pt;margin-top:6.2pt;height:15.6pt;width:110.25pt;z-index:251689984;mso-width-relative:page;mso-height-relative:page;" fillcolor="#FFFFFF" filled="t" stroked="t" coordsize="21600,21600" o:gfxdata="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cRG9vZAAAACQEA&#10;AA8AAAAAAAAAAQAgAAAAIgAAAGRycy9kb3ducmV2LnhtbFBLAQIUABQAAAAIAIdO4kCv97U8GQIA&#10;AF8EAAAOAAAAAAAAAAEAIAAAACgBAABkcnMvZTJvRG9jLnhtbFBLBQYAAAAABgAGAFkBAACzBQAA&#10;AAA=&#10;">
                <v:fill on="t" focussize="0,0"/>
                <v:stroke color="#000000" joinstyle="miter"/>
                <v:imagedata o:title=""/>
                <o:lock v:ext="edit" aspectratio="f"/>
                <v:textbox inset="0mm,0mm,0mm,0mm">
                  <w:txbxContent>
                    <w:p>
                      <w:pPr>
                        <w:ind w:firstLine="315" w:firstLineChars="150"/>
                      </w:pPr>
                      <w:r>
                        <w:rPr>
                          <w:rFonts w:hint="eastAsia"/>
                        </w:rPr>
                        <w:t>引导人员进场取车</w:t>
                      </w:r>
                    </w:p>
                  </w:txbxContent>
                </v:textbox>
              </v:rect>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r>
        <w:rPr>
          <w:rFonts w:hint="eastAsia" w:ascii="仿宋_GB2312" w:hAnsi="仿宋_GB2312" w:eastAsia="仿宋_GB2312" w:cs="仿宋_GB2312"/>
        </w:rPr>
        <w:t>否</w: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3536" behindDoc="0" locked="0" layoutInCell="1" allowOverlap="1">
                <wp:simplePos x="0" y="0"/>
                <wp:positionH relativeFrom="column">
                  <wp:posOffset>3629025</wp:posOffset>
                </wp:positionH>
                <wp:positionV relativeFrom="paragraph">
                  <wp:posOffset>107315</wp:posOffset>
                </wp:positionV>
                <wp:extent cx="635" cy="1188720"/>
                <wp:effectExtent l="4445" t="0" r="13970" b="11430"/>
                <wp:wrapNone/>
                <wp:docPr id="222" name="直接连接符 222"/>
                <wp:cNvGraphicFramePr/>
                <a:graphic xmlns:a="http://schemas.openxmlformats.org/drawingml/2006/main">
                  <a:graphicData uri="http://schemas.microsoft.com/office/word/2010/wordprocessingShape">
                    <wps:wsp>
                      <wps:cNvCnPr/>
                      <wps:spPr>
                        <a:xfrm>
                          <a:off x="0" y="0"/>
                          <a:ext cx="635" cy="11887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5.75pt;margin-top:8.45pt;height:93.6pt;width:0.05pt;z-index:251713536;mso-width-relative:page;mso-height-relative:page;" filled="f" stroked="t" coordsize="21600,21600" o:gfxdata="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KpUONcAAAAKAQAADwAAAAAAAAABACAAAAAiAAAAZHJzL2Rvd25y&#10;ZXYueG1sUEsBAhQAFAAAAAgAh07iQDboEer/AQAA+AMAAA4AAAAAAAAAAQAgAAAAJgEAAGRycy9l&#10;Mm9Eb2MueG1sUEsFBgAAAAAGAAYAWQEAAJcFA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1248" behindDoc="0" locked="0" layoutInCell="1" allowOverlap="1">
                <wp:simplePos x="0" y="0"/>
                <wp:positionH relativeFrom="column">
                  <wp:posOffset>-476250</wp:posOffset>
                </wp:positionH>
                <wp:positionV relativeFrom="paragraph">
                  <wp:posOffset>282575</wp:posOffset>
                </wp:positionV>
                <wp:extent cx="1066800" cy="693420"/>
                <wp:effectExtent l="4445" t="4445" r="14605" b="6985"/>
                <wp:wrapNone/>
                <wp:docPr id="213" name="椭圆 213"/>
                <wp:cNvGraphicFramePr/>
                <a:graphic xmlns:a="http://schemas.openxmlformats.org/drawingml/2006/main">
                  <a:graphicData uri="http://schemas.microsoft.com/office/word/2010/wordprocessingShape">
                    <wps:wsp>
                      <wps:cNvSpPr/>
                      <wps:spPr>
                        <a:xfrm>
                          <a:off x="0" y="0"/>
                          <a:ext cx="1066800" cy="69342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snapToGrid w:val="0"/>
                                <w:kern w:val="0"/>
                              </w:rPr>
                            </w:pPr>
                            <w:r>
                              <w:rPr>
                                <w:rFonts w:hint="eastAsia"/>
                                <w:snapToGrid w:val="0"/>
                                <w:kern w:val="0"/>
                              </w:rPr>
                              <w:t>禁止出场，报告上级</w:t>
                            </w:r>
                          </w:p>
                        </w:txbxContent>
                      </wps:txbx>
                      <wps:bodyPr upright="1"/>
                    </wps:wsp>
                  </a:graphicData>
                </a:graphic>
              </wp:anchor>
            </w:drawing>
          </mc:Choice>
          <mc:Fallback>
            <w:pict>
              <v:shape id="_x0000_s1026" o:spid="_x0000_s1026" o:spt="3" type="#_x0000_t3" style="position:absolute;left:0pt;margin-left:-37.5pt;margin-top:22.25pt;height:54.6pt;width:84pt;z-index:251701248;mso-width-relative:page;mso-height-relative:page;" fillcolor="#FFFFFF" filled="t" stroked="t" coordsize="21600,21600" o:gfxdata="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O3sVtgAAAAJAQAADwAAAAAAAAABACAAAAAiAAAA&#10;ZHJzL2Rvd25yZXYueG1sUEsBAhQAFAAAAAgAh07iQLTQJK8HAgAANAQAAA4AAAAAAAAAAQAgAAAA&#10;JwEAAGRycy9lMm9Eb2MueG1sUEsFBgAAAAAGAAYAWQEAAKAFAAAAAA==&#10;">
                <v:fill on="t" focussize="0,0"/>
                <v:stroke color="#000000" joinstyle="round"/>
                <v:imagedata o:title=""/>
                <o:lock v:ext="edit" aspectratio="f"/>
                <v:textbox>
                  <w:txbxContent>
                    <w:p>
                      <w:pPr>
                        <w:rPr>
                          <w:snapToGrid w:val="0"/>
                          <w:kern w:val="0"/>
                        </w:rPr>
                      </w:pPr>
                      <w:r>
                        <w:rPr>
                          <w:rFonts w:hint="eastAsia"/>
                          <w:snapToGrid w:val="0"/>
                          <w:kern w:val="0"/>
                        </w:rPr>
                        <w:t>禁止出场，报告上级</w:t>
                      </w:r>
                    </w:p>
                  </w:txbxContent>
                </v:textbox>
              </v:shap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3296" behindDoc="0" locked="0" layoutInCell="1" allowOverlap="1">
                <wp:simplePos x="0" y="0"/>
                <wp:positionH relativeFrom="column">
                  <wp:posOffset>590550</wp:posOffset>
                </wp:positionH>
                <wp:positionV relativeFrom="paragraph">
                  <wp:posOffset>120650</wp:posOffset>
                </wp:positionV>
                <wp:extent cx="333375" cy="29718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a:effectLst/>
                      </wps:spPr>
                      <wps:txbx>
                        <w:txbxContent>
                          <w:p>
                            <w:r>
                              <w:rPr>
                                <w:rFonts w:hint="eastAsia"/>
                              </w:rPr>
                              <w:t>否</w:t>
                            </w:r>
                          </w:p>
                        </w:txbxContent>
                      </wps:txbx>
                      <wps:bodyPr upright="1"/>
                    </wps:wsp>
                  </a:graphicData>
                </a:graphic>
              </wp:anchor>
            </w:drawing>
          </mc:Choice>
          <mc:Fallback>
            <w:pict>
              <v:shape id="_x0000_s1026" o:spid="_x0000_s1026" o:spt="202" type="#_x0000_t202" style="position:absolute;left:0pt;margin-left:46.5pt;margin-top:9.5pt;height:23.4pt;width:26.25pt;z-index:251703296;mso-width-relative:page;mso-height-relative:page;" filled="f" stroked="f" coordsize="21600,21600" o:gfxdata="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7Hz&#10;x9YAAAAIAQAADwAAAAAAAAABACAAAAAiAAAAZHJzL2Rvd25yZXYueG1sUEsBAhQAFAAAAAgAh07i&#10;QIUULUGyAQAAXwMAAA4AAAAAAAAAAQAgAAAAJQEAAGRycy9lMm9Eb2MueG1sUEsFBgAAAAAGAAYA&#10;WQEAAEkFAAAAAA==&#10;">
                <v:fill on="f" focussize="0,0"/>
                <v:stroke on="f"/>
                <v:imagedata o:title=""/>
                <o:lock v:ext="edit" aspectratio="f"/>
                <v:textbox>
                  <w:txbxContent>
                    <w:p>
                      <w:r>
                        <w:rPr>
                          <w:rFonts w:hint="eastAsia"/>
                        </w:rPr>
                        <w:t>否</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99200" behindDoc="0" locked="0" layoutInCell="1" allowOverlap="1">
                <wp:simplePos x="0" y="0"/>
                <wp:positionH relativeFrom="column">
                  <wp:posOffset>790575</wp:posOffset>
                </wp:positionH>
                <wp:positionV relativeFrom="paragraph">
                  <wp:posOffset>40640</wp:posOffset>
                </wp:positionV>
                <wp:extent cx="2133600" cy="594360"/>
                <wp:effectExtent l="17780" t="5080" r="20320" b="10160"/>
                <wp:wrapNone/>
                <wp:docPr id="211" name="菱形 211"/>
                <wp:cNvGraphicFramePr/>
                <a:graphic xmlns:a="http://schemas.openxmlformats.org/drawingml/2006/main">
                  <a:graphicData uri="http://schemas.microsoft.com/office/word/2010/wordprocessingShape">
                    <wps:wsp>
                      <wps:cNvSpPr/>
                      <wps:spPr>
                        <a:xfrm>
                          <a:off x="0" y="0"/>
                          <a:ext cx="2133600" cy="59436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atLeast"/>
                            </w:pPr>
                            <w:r>
                              <w:rPr>
                                <w:rFonts w:hint="eastAsia"/>
                                <w:kern w:val="0"/>
                              </w:rPr>
                              <w:t>是否有出场凭证</w:t>
                            </w:r>
                          </w:p>
                        </w:txbxContent>
                      </wps:txbx>
                      <wps:bodyPr upright="1"/>
                    </wps:wsp>
                  </a:graphicData>
                </a:graphic>
              </wp:anchor>
            </w:drawing>
          </mc:Choice>
          <mc:Fallback>
            <w:pict>
              <v:shape id="_x0000_s1026" o:spid="_x0000_s1026" o:spt="4" type="#_x0000_t4" style="position:absolute;left:0pt;margin-left:62.25pt;margin-top:3.2pt;height:46.8pt;width:168pt;z-index:251699200;mso-width-relative:page;mso-height-relative:page;" fillcolor="#FFFFFF" filled="t" stroked="t" coordsize="21600,21600" o:gfxdata="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YQCa9UAAAAJAQAADwAAAAAAAAABACAAAAAiAAAA&#10;ZHJzL2Rvd25yZXYueG1sUEsBAhQAFAAAAAgAh07iQEYWDt4KAgAAPgQAAA4AAAAAAAAAAQAgAAAA&#10;JAEAAGRycy9lMm9Eb2MueG1sUEsFBgAAAAAGAAYAWQEAAKAFAAAAAA==&#10;">
                <v:fill on="t" focussize="0,0"/>
                <v:stroke color="#000000" joinstyle="miter"/>
                <v:imagedata o:title=""/>
                <o:lock v:ext="edit" aspectratio="f"/>
                <v:textbox>
                  <w:txbxContent>
                    <w:p>
                      <w:pPr>
                        <w:adjustRightInd w:val="0"/>
                        <w:snapToGrid w:val="0"/>
                        <w:spacing w:line="200" w:lineRule="atLeast"/>
                      </w:pPr>
                      <w:r>
                        <w:rPr>
                          <w:rFonts w:hint="eastAsia"/>
                          <w:kern w:val="0"/>
                        </w:rPr>
                        <w:t>是否有出场凭证</w:t>
                      </w:r>
                    </w:p>
                  </w:txbxContent>
                </v:textbox>
              </v:shape>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xml:space="preserve">      </w: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0224" behindDoc="0" locked="0" layoutInCell="1" allowOverlap="1">
                <wp:simplePos x="0" y="0"/>
                <wp:positionH relativeFrom="column">
                  <wp:posOffset>581025</wp:posOffset>
                </wp:positionH>
                <wp:positionV relativeFrom="paragraph">
                  <wp:posOffset>40640</wp:posOffset>
                </wp:positionV>
                <wp:extent cx="266700" cy="0"/>
                <wp:effectExtent l="0" t="38100" r="0" b="38100"/>
                <wp:wrapNone/>
                <wp:docPr id="223" name="直接连接符 223"/>
                <wp:cNvGraphicFramePr/>
                <a:graphic xmlns:a="http://schemas.openxmlformats.org/drawingml/2006/main">
                  <a:graphicData uri="http://schemas.microsoft.com/office/word/2010/wordprocessingShape">
                    <wps:wsp>
                      <wps:cNvCnPr/>
                      <wps:spPr>
                        <a:xfrm flipH="1">
                          <a:off x="0" y="0"/>
                          <a:ext cx="2667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45.75pt;margin-top:3.2pt;height:0pt;width:21pt;z-index:251700224;mso-width-relative:page;mso-height-relative:page;" filled="f" stroked="t" coordsize="21600,21600" o:gfxdata="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Ps051AAAAAYBAAAPAAAAAAAAAAEAIAAAACIAAABk&#10;cnMvZG93bnJldi54bWxQSwECFAAUAAAACACHTuJAo4BQywoCAAADBAAADgAAAAAAAAABACAAAAAj&#10;AQAAZHJzL2Uyb0RvYy54bWxQSwUGAAAAAAYABgBZAQAAnw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4320" behindDoc="0" locked="0" layoutInCell="1" allowOverlap="1">
                <wp:simplePos x="0" y="0"/>
                <wp:positionH relativeFrom="column">
                  <wp:posOffset>1152525</wp:posOffset>
                </wp:positionH>
                <wp:positionV relativeFrom="paragraph">
                  <wp:posOffset>276860</wp:posOffset>
                </wp:positionV>
                <wp:extent cx="1400175" cy="198120"/>
                <wp:effectExtent l="4445" t="4445" r="5080" b="6985"/>
                <wp:wrapNone/>
                <wp:docPr id="224" name="矩形 224"/>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735" w:firstLineChars="350"/>
                            </w:pPr>
                            <w:r>
                              <w:rPr>
                                <w:rFonts w:hint="eastAsia"/>
                              </w:rPr>
                              <w:t>收　费</w:t>
                            </w:r>
                          </w:p>
                        </w:txbxContent>
                      </wps:txbx>
                      <wps:bodyPr lIns="0" tIns="0" rIns="0" bIns="0" upright="1"/>
                    </wps:wsp>
                  </a:graphicData>
                </a:graphic>
              </wp:anchor>
            </w:drawing>
          </mc:Choice>
          <mc:Fallback>
            <w:pict>
              <v:rect id="_x0000_s1026" o:spid="_x0000_s1026" o:spt="1" style="position:absolute;left:0pt;margin-left:90.75pt;margin-top:21.8pt;height:15.6pt;width:110.25pt;z-index:251704320;mso-width-relative:page;mso-height-relative:page;" fillcolor="#FFFFFF" filled="t" stroked="t" coordsize="21600,21600" o:gfxdata="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SsP1bZAAAACQEA&#10;AA8AAAAAAAAAAQAgAAAAIgAAAGRycy9kb3ducmV2LnhtbFBLAQIUABQAAAAIAIdO4kCotr31GQIA&#10;AF8EAAAOAAAAAAAAAAEAIAAAACgBAABkcnMvZTJvRG9jLnhtbFBLBQYAAAAABgAGAFkBAACzBQAA&#10;AAA=&#10;">
                <v:fill on="t" focussize="0,0"/>
                <v:stroke color="#000000" joinstyle="miter"/>
                <v:imagedata o:title=""/>
                <o:lock v:ext="edit" aspectratio="f"/>
                <v:textbox inset="0mm,0mm,0mm,0mm">
                  <w:txbxContent>
                    <w:p>
                      <w:pPr>
                        <w:ind w:firstLine="735" w:firstLineChars="350"/>
                      </w:pPr>
                      <w:r>
                        <w:rPr>
                          <w:rFonts w:hint="eastAsia"/>
                        </w:rPr>
                        <w:t>收　费</w:t>
                      </w:r>
                    </w:p>
                  </w:txbxContent>
                </v:textbox>
              </v:rect>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8416" behindDoc="0" locked="0" layoutInCell="1" allowOverlap="1">
                <wp:simplePos x="0" y="0"/>
                <wp:positionH relativeFrom="column">
                  <wp:posOffset>1866900</wp:posOffset>
                </wp:positionH>
                <wp:positionV relativeFrom="paragraph">
                  <wp:posOffset>50165</wp:posOffset>
                </wp:positionV>
                <wp:extent cx="635" cy="198120"/>
                <wp:effectExtent l="37465" t="0" r="38100" b="11430"/>
                <wp:wrapNone/>
                <wp:docPr id="202" name="直接连接符 20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7pt;margin-top:3.95pt;height:15.6pt;width:0.05pt;z-index:251708416;mso-width-relative:page;mso-height-relative:page;" filled="f" stroked="t" coordsize="21600,21600" o:gfxdata="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3h0LYAAAACAEAAA8AAAAAAAAAAQAgAAAAIgAAAGRy&#10;cy9kb3ducmV2LnhtbFBLAQIUABQAAAAIAIdO4kA3IM3kBQIAAPsDAAAOAAAAAAAAAAEAIAAAACcB&#10;AABkcnMvZTJvRG9jLnhtbFBLBQYAAAAABgAGAFkBAACe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4560" behindDoc="0" locked="0" layoutInCell="1" allowOverlap="1">
                <wp:simplePos x="0" y="0"/>
                <wp:positionH relativeFrom="column">
                  <wp:posOffset>2514600</wp:posOffset>
                </wp:positionH>
                <wp:positionV relativeFrom="paragraph">
                  <wp:posOffset>0</wp:posOffset>
                </wp:positionV>
                <wp:extent cx="1066800" cy="0"/>
                <wp:effectExtent l="0" t="38100" r="0" b="38100"/>
                <wp:wrapNone/>
                <wp:docPr id="225" name="直接连接符 225"/>
                <wp:cNvGraphicFramePr/>
                <a:graphic xmlns:a="http://schemas.openxmlformats.org/drawingml/2006/main">
                  <a:graphicData uri="http://schemas.microsoft.com/office/word/2010/wordprocessingShape">
                    <wps:wsp>
                      <wps:cNvCnPr/>
                      <wps:spPr>
                        <a:xfrm flipH="1">
                          <a:off x="0" y="0"/>
                          <a:ext cx="10668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98pt;margin-top:0pt;height:0pt;width:84pt;z-index:251714560;mso-width-relative:page;mso-height-relative:page;" filled="f" stroked="t" coordsize="21600,21600" o:gfxdata="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YA4yDWAAAABQEAAA8AAAAAAAAAAQAgAAAAIgAA&#10;AGRycy9kb3ducmV2LnhtbFBLAQIUABQAAAAIAIdO4kBhFqahCgIAAAQEAAAOAAAAAAAAAAEAIAAA&#10;ACUBAABkcnMvZTJvRG9jLnhtbFBLBQYAAAAABgAGAFkBAAChBQ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9440" behindDoc="0" locked="0" layoutInCell="1" allowOverlap="1">
                <wp:simplePos x="0" y="0"/>
                <wp:positionH relativeFrom="column">
                  <wp:posOffset>1866900</wp:posOffset>
                </wp:positionH>
                <wp:positionV relativeFrom="paragraph">
                  <wp:posOffset>177800</wp:posOffset>
                </wp:positionV>
                <wp:extent cx="635" cy="297180"/>
                <wp:effectExtent l="37465" t="0" r="38100" b="7620"/>
                <wp:wrapNone/>
                <wp:docPr id="197" name="直接连接符 19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7pt;margin-top:14pt;height:23.4pt;width:0.05pt;z-index:251709440;mso-width-relative:page;mso-height-relative:page;" filled="f" stroked="t" coordsize="21600,21600" o:gfxdata="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5so9rYAAAACQEAAA8AAAAAAAAAAQAgAAAAIgAAAGRy&#10;cy9kb3ducmV2LnhtbFBLAQIUABQAAAAIAIdO4kALHHn+BQIAAPsDAAAOAAAAAAAAAAEAIAAAACcB&#10;AABkcnMvZTJvRG9jLnhtbFBLBQYAAAAABgAGAFkBAACe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5344" behindDoc="0" locked="0" layoutInCell="1" allowOverlap="1">
                <wp:simplePos x="0" y="0"/>
                <wp:positionH relativeFrom="column">
                  <wp:posOffset>1152525</wp:posOffset>
                </wp:positionH>
                <wp:positionV relativeFrom="paragraph">
                  <wp:posOffset>177800</wp:posOffset>
                </wp:positionV>
                <wp:extent cx="1400175" cy="198120"/>
                <wp:effectExtent l="4445" t="4445" r="5080" b="6985"/>
                <wp:wrapNone/>
                <wp:docPr id="203" name="矩形 203"/>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630" w:firstLineChars="300"/>
                            </w:pPr>
                            <w:r>
                              <w:rPr>
                                <w:rFonts w:hint="eastAsia"/>
                              </w:rPr>
                              <w:t>车辆出场</w:t>
                            </w:r>
                          </w:p>
                        </w:txbxContent>
                      </wps:txbx>
                      <wps:bodyPr lIns="0" tIns="0" rIns="0" bIns="0" upright="1"/>
                    </wps:wsp>
                  </a:graphicData>
                </a:graphic>
              </wp:anchor>
            </w:drawing>
          </mc:Choice>
          <mc:Fallback>
            <w:pict>
              <v:rect id="_x0000_s1026" o:spid="_x0000_s1026" o:spt="1" style="position:absolute;left:0pt;margin-left:90.75pt;margin-top:14pt;height:15.6pt;width:110.25pt;z-index:251705344;mso-width-relative:page;mso-height-relative:page;" fillcolor="#FFFFFF" filled="t" stroked="t" coordsize="21600,21600" o:gfxdata="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NVordgAAAAJAQAA&#10;DwAAAAAAAAABACAAAAAiAAAAZHJzL2Rvd25yZXYueG1sUEsBAhQAFAAAAAgAh07iQEd5wsQZAgAA&#10;XwQAAA4AAAAAAAAAAQAgAAAAJwEAAGRycy9lMm9Eb2MueG1sUEsFBgAAAAAGAAYAWQEAALIFAAAA&#10;AA==&#10;">
                <v:fill on="t" focussize="0,0"/>
                <v:stroke color="#000000" joinstyle="miter"/>
                <v:imagedata o:title=""/>
                <o:lock v:ext="edit" aspectratio="f"/>
                <v:textbox inset="0mm,0mm,0mm,0mm">
                  <w:txbxContent>
                    <w:p>
                      <w:pPr>
                        <w:ind w:firstLine="630" w:firstLineChars="300"/>
                      </w:pPr>
                      <w:r>
                        <w:rPr>
                          <w:rFonts w:hint="eastAsia"/>
                        </w:rPr>
                        <w:t>车辆出场</w:t>
                      </w:r>
                    </w:p>
                  </w:txbxContent>
                </v:textbox>
              </v:rect>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0464" behindDoc="0" locked="0" layoutInCell="1" allowOverlap="1">
                <wp:simplePos x="0" y="0"/>
                <wp:positionH relativeFrom="column">
                  <wp:posOffset>1866900</wp:posOffset>
                </wp:positionH>
                <wp:positionV relativeFrom="paragraph">
                  <wp:posOffset>78740</wp:posOffset>
                </wp:positionV>
                <wp:extent cx="635" cy="297180"/>
                <wp:effectExtent l="37465" t="0" r="38100" b="7620"/>
                <wp:wrapNone/>
                <wp:docPr id="209" name="直接连接符 20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7pt;margin-top:6.2pt;height:23.4pt;width:0.05pt;z-index:251710464;mso-width-relative:page;mso-height-relative:page;" filled="f" stroked="t" coordsize="21600,21600" o:gfxdata="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2shtkAAAAJAQAADwAAAAAAAAABACAAAAAiAAAA&#10;ZHJzL2Rvd25yZXYueG1sUEsBAhQAFAAAAAgAh07iQOXXiwkGAgAA+wMAAA4AAAAAAAAAAQAgAAAA&#10;KAEAAGRycy9lMm9Eb2MueG1sUEsFBgAAAAAGAAYAWQEAAKA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1488" behindDoc="0" locked="0" layoutInCell="1" allowOverlap="1">
                <wp:simplePos x="0" y="0"/>
                <wp:positionH relativeFrom="column">
                  <wp:posOffset>1866900</wp:posOffset>
                </wp:positionH>
                <wp:positionV relativeFrom="paragraph">
                  <wp:posOffset>276860</wp:posOffset>
                </wp:positionV>
                <wp:extent cx="635" cy="198120"/>
                <wp:effectExtent l="37465" t="0" r="38100" b="11430"/>
                <wp:wrapNone/>
                <wp:docPr id="204" name="直接连接符 204"/>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7pt;margin-top:21.8pt;height:15.6pt;width:0.05pt;z-index:251711488;mso-width-relative:page;mso-height-relative:page;" filled="f" stroked="t" coordsize="21600,21600" o:gfxdata="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gl0DtoAAAAJAQAADwAAAAAAAAABACAAAAAiAAAA&#10;ZHJzL2Rvd25yZXYueG1sUEsBAhQAFAAAAAgAh07iQC58CiIFAgAA+wMAAA4AAAAAAAAAAQAgAAAA&#10;KQEAAGRycy9lMm9Eb2MueG1sUEsFBgAAAAAGAAYAWQEAAKA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6368" behindDoc="0" locked="0" layoutInCell="1" allowOverlap="1">
                <wp:simplePos x="0" y="0"/>
                <wp:positionH relativeFrom="column">
                  <wp:posOffset>1162050</wp:posOffset>
                </wp:positionH>
                <wp:positionV relativeFrom="paragraph">
                  <wp:posOffset>78740</wp:posOffset>
                </wp:positionV>
                <wp:extent cx="1400175" cy="198120"/>
                <wp:effectExtent l="4445" t="4445" r="5080" b="6985"/>
                <wp:wrapNone/>
                <wp:docPr id="207" name="矩形 207"/>
                <wp:cNvGraphicFramePr/>
                <a:graphic xmlns:a="http://schemas.openxmlformats.org/drawingml/2006/main">
                  <a:graphicData uri="http://schemas.microsoft.com/office/word/2010/wordprocessingShape">
                    <wps:wsp>
                      <wps:cNvSpPr/>
                      <wps:spPr>
                        <a:xfrm>
                          <a:off x="0" y="0"/>
                          <a:ext cx="1400175" cy="19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630" w:firstLineChars="300"/>
                            </w:pPr>
                            <w:r>
                              <w:rPr>
                                <w:rFonts w:hint="eastAsia"/>
                              </w:rPr>
                              <w:t>动态交通</w:t>
                            </w:r>
                          </w:p>
                        </w:txbxContent>
                      </wps:txbx>
                      <wps:bodyPr lIns="0" tIns="0" rIns="0" bIns="0" upright="1"/>
                    </wps:wsp>
                  </a:graphicData>
                </a:graphic>
              </wp:anchor>
            </w:drawing>
          </mc:Choice>
          <mc:Fallback>
            <w:pict>
              <v:rect id="_x0000_s1026" o:spid="_x0000_s1026" o:spt="1" style="position:absolute;left:0pt;margin-left:91.5pt;margin-top:6.2pt;height:15.6pt;width:110.25pt;z-index:251706368;mso-width-relative:page;mso-height-relative:page;" fillcolor="#FFFFFF" filled="t" stroked="t" coordsize="21600,21600" o:gfxdata="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JO3v1wAAAAkBAAAP&#10;AAAAAAAAAAEAIAAAACIAAABkcnMvZG93bnJldi54bWxQSwECFAAUAAAACACHTuJA64fIMBkCAABf&#10;BAAADgAAAAAAAAABACAAAAAmAQAAZHJzL2Uyb0RvYy54bWxQSwUGAAAAAAYABgBZAQAAsQUAAAAA&#10;">
                <v:fill on="t" focussize="0,0"/>
                <v:stroke color="#000000" joinstyle="miter"/>
                <v:imagedata o:title=""/>
                <o:lock v:ext="edit" aspectratio="f"/>
                <v:textbox inset="0mm,0mm,0mm,0mm">
                  <w:txbxContent>
                    <w:p>
                      <w:pPr>
                        <w:ind w:firstLine="630" w:firstLineChars="300"/>
                      </w:pPr>
                      <w:r>
                        <w:rPr>
                          <w:rFonts w:hint="eastAsia"/>
                        </w:rPr>
                        <w:t>动态交通</w:t>
                      </w:r>
                    </w:p>
                  </w:txbxContent>
                </v:textbox>
              </v:rect>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07392" behindDoc="0" locked="0" layoutInCell="1" allowOverlap="1">
                <wp:simplePos x="0" y="0"/>
                <wp:positionH relativeFrom="column">
                  <wp:posOffset>1524000</wp:posOffset>
                </wp:positionH>
                <wp:positionV relativeFrom="paragraph">
                  <wp:posOffset>206375</wp:posOffset>
                </wp:positionV>
                <wp:extent cx="666750" cy="396240"/>
                <wp:effectExtent l="4445" t="4445" r="14605" b="18415"/>
                <wp:wrapNone/>
                <wp:docPr id="208" name="椭圆 208"/>
                <wp:cNvGraphicFramePr/>
                <a:graphic xmlns:a="http://schemas.openxmlformats.org/drawingml/2006/main">
                  <a:graphicData uri="http://schemas.microsoft.com/office/word/2010/wordprocessingShape">
                    <wps:wsp>
                      <wps:cNvSpPr/>
                      <wps:spPr>
                        <a:xfrm>
                          <a:off x="0" y="0"/>
                          <a:ext cx="666750" cy="39624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r>
                              <w:rPr>
                                <w:rFonts w:hint="eastAsia"/>
                              </w:rPr>
                              <w:t>开始</w:t>
                            </w:r>
                          </w:p>
                        </w:txbxContent>
                      </wps:txbx>
                      <wps:bodyPr upright="1"/>
                    </wps:wsp>
                  </a:graphicData>
                </a:graphic>
              </wp:anchor>
            </w:drawing>
          </mc:Choice>
          <mc:Fallback>
            <w:pict>
              <v:shape id="_x0000_s1026" o:spid="_x0000_s1026" o:spt="3" type="#_x0000_t3" style="position:absolute;left:0pt;margin-left:120pt;margin-top:16.25pt;height:31.2pt;width:52.5pt;z-index:251707392;mso-width-relative:page;mso-height-relative:page;" fillcolor="#FFFFFF" filled="t" stroked="t" coordsize="21600,21600" o:gfxdata="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s9M62AAAAAkBAAAPAAAAAAAAAAEAIAAAACIAAABk&#10;cnMvZG93bnJldi54bWxQSwECFAAUAAAACACHTuJALp01HwYCAAAzBAAADgAAAAAAAAABACAAAAAn&#10;AQAAZHJzL2Uyb0RvYy54bWxQSwUGAAAAAAYABgBZAQAAnwUAAAAA&#10;">
                <v:fill on="t" focussize="0,0"/>
                <v:stroke color="#000000" joinstyle="round"/>
                <v:imagedata o:title=""/>
                <o:lock v:ext="edit" aspectratio="f"/>
                <v:textbox>
                  <w:txbxContent>
                    <w:p>
                      <w:r>
                        <w:rPr>
                          <w:rFonts w:hint="eastAsia"/>
                        </w:rPr>
                        <w:t>开始</w:t>
                      </w:r>
                    </w:p>
                  </w:txbxContent>
                </v:textbox>
              </v:shape>
            </w:pict>
          </mc:Fallback>
        </mc:AlternateContent>
      </w:r>
    </w:p>
    <w:p>
      <w:pPr>
        <w:ind w:firstLine="560" w:firstLineChars="200"/>
        <w:jc w:val="left"/>
        <w:rPr>
          <w:rFonts w:ascii="仿宋_GB2312" w:hAnsi="仿宋_GB2312" w:eastAsia="仿宋_GB2312" w:cs="仿宋_GB2312"/>
          <w:sz w:val="28"/>
          <w:szCs w:val="28"/>
        </w:rPr>
      </w:pPr>
    </w:p>
    <w:p>
      <w:pPr>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图1 车辆引导流程</w:t>
      </w:r>
    </w:p>
    <w:p>
      <w:pPr>
        <w:ind w:firstLine="560" w:firstLineChars="200"/>
        <w:jc w:val="left"/>
        <w:rPr>
          <w:rFonts w:ascii="仿宋_GB2312" w:hAnsi="仿宋_GB2312" w:eastAsia="仿宋_GB2312" w:cs="仿宋_GB2312"/>
          <w:sz w:val="28"/>
          <w:szCs w:val="28"/>
        </w:rPr>
      </w:pP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第十条  停车收费流程。在进行停车收费时，应按照图2规定的流程进行。</w: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5584" behindDoc="0" locked="0" layoutInCell="1" allowOverlap="1">
                <wp:simplePos x="0" y="0"/>
                <wp:positionH relativeFrom="column">
                  <wp:posOffset>1971675</wp:posOffset>
                </wp:positionH>
                <wp:positionV relativeFrom="paragraph">
                  <wp:posOffset>25400</wp:posOffset>
                </wp:positionV>
                <wp:extent cx="866775" cy="495300"/>
                <wp:effectExtent l="4445" t="4445" r="5080" b="14605"/>
                <wp:wrapNone/>
                <wp:docPr id="242" name="椭圆 242"/>
                <wp:cNvGraphicFramePr/>
                <a:graphic xmlns:a="http://schemas.openxmlformats.org/drawingml/2006/main">
                  <a:graphicData uri="http://schemas.microsoft.com/office/word/2010/wordprocessingShape">
                    <wps:wsp>
                      <wps:cNvSpPr/>
                      <wps:spPr>
                        <a:xfrm>
                          <a:off x="0" y="0"/>
                          <a:ext cx="866775" cy="4953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ind w:firstLine="105" w:firstLineChars="50"/>
                            </w:pPr>
                            <w:r>
                              <w:rPr>
                                <w:rFonts w:hint="eastAsia"/>
                              </w:rPr>
                              <w:t>开始</w:t>
                            </w:r>
                          </w:p>
                        </w:txbxContent>
                      </wps:txbx>
                      <wps:bodyPr upright="1"/>
                    </wps:wsp>
                  </a:graphicData>
                </a:graphic>
              </wp:anchor>
            </w:drawing>
          </mc:Choice>
          <mc:Fallback>
            <w:pict>
              <v:shape id="_x0000_s1026" o:spid="_x0000_s1026" o:spt="3" type="#_x0000_t3" style="position:absolute;left:0pt;margin-left:155.25pt;margin-top:2pt;height:39pt;width:68.25pt;z-index:251715584;mso-width-relative:page;mso-height-relative:page;" fillcolor="#FFFFFF" filled="t" stroked="t" coordsize="21600,21600" o:gfxdata="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DVVz1wAAAAgBAAAPAAAAAAAAAAEAIAAAACIAAABk&#10;cnMvZG93bnJldi54bWxQSwECFAAUAAAACACHTuJAZp+RPQcCAAAzBAAADgAAAAAAAAABACAAAAAm&#10;AQAAZHJzL2Uyb0RvYy54bWxQSwUGAAAAAAYABgBZAQAAnwUAAAAA&#10;">
                <v:fill on="t" focussize="0,0"/>
                <v:stroke color="#000000" joinstyle="round"/>
                <v:imagedata o:title=""/>
                <o:lock v:ext="edit" aspectratio="f"/>
                <v:textbox>
                  <w:txbxContent>
                    <w:p>
                      <w:pPr>
                        <w:ind w:firstLine="105" w:firstLineChars="50"/>
                      </w:pPr>
                      <w:r>
                        <w:rPr>
                          <w:rFonts w:hint="eastAsia"/>
                        </w:rPr>
                        <w:t>开始</w:t>
                      </w:r>
                    </w:p>
                  </w:txbxContent>
                </v:textbox>
              </v:shape>
            </w:pict>
          </mc:Fallback>
        </mc:AlternateContent>
      </w:r>
    </w:p>
    <w:p>
      <w:pPr>
        <w:adjustRightInd w:val="0"/>
        <w:snapToGrid w:val="0"/>
        <w:spacing w:before="120" w:beforeLines="50" w:after="120" w:afterLines="50" w:line="360" w:lineRule="auto"/>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7872" behindDoc="0" locked="0" layoutInCell="1" allowOverlap="1">
                <wp:simplePos x="0" y="0"/>
                <wp:positionH relativeFrom="column">
                  <wp:posOffset>2400300</wp:posOffset>
                </wp:positionH>
                <wp:positionV relativeFrom="paragraph">
                  <wp:posOffset>17780</wp:posOffset>
                </wp:positionV>
                <wp:extent cx="635" cy="297180"/>
                <wp:effectExtent l="37465" t="0" r="38100" b="7620"/>
                <wp:wrapNone/>
                <wp:docPr id="251" name="直接连接符 25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1.4pt;height:23.4pt;width:0.05pt;z-index:251727872;mso-width-relative:page;mso-height-relative:page;" filled="f" stroked="t" coordsize="21600,21600" o:gfxdata="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&#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dFgEs2AAAAAgBAAAPAAAAAAAAAAEAIAAAACIAAABk&#10;cnMvZG93bnJldi54bWxQSwECFAAUAAAACACHTuJAKiYKjQYCAAD7AwAADgAAAAAAAAABACAAAAAn&#10;AQAAZHJzL2Uyb0RvYy54bWxQSwUGAAAAAAYABgBZAQAAnw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6608" behindDoc="0" locked="0" layoutInCell="1" allowOverlap="1">
                <wp:simplePos x="0" y="0"/>
                <wp:positionH relativeFrom="column">
                  <wp:posOffset>1733550</wp:posOffset>
                </wp:positionH>
                <wp:positionV relativeFrom="paragraph">
                  <wp:posOffset>76835</wp:posOffset>
                </wp:positionV>
                <wp:extent cx="1400175" cy="297180"/>
                <wp:effectExtent l="4445" t="4445" r="5080" b="22225"/>
                <wp:wrapNone/>
                <wp:docPr id="230" name="矩形 230"/>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启动收费系统</w:t>
                            </w:r>
                          </w:p>
                        </w:txbxContent>
                      </wps:txbx>
                      <wps:bodyPr upright="1"/>
                    </wps:wsp>
                  </a:graphicData>
                </a:graphic>
              </wp:anchor>
            </w:drawing>
          </mc:Choice>
          <mc:Fallback>
            <w:pict>
              <v:rect id="_x0000_s1026" o:spid="_x0000_s1026" o:spt="1" style="position:absolute;left:0pt;margin-left:136.5pt;margin-top:6.05pt;height:23.4pt;width:110.25pt;z-index:251716608;mso-width-relative:page;mso-height-relative:page;" fillcolor="#FFFFFF" filled="t" stroked="t" coordsize="21600,21600" o:gfxdata="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v+JCtgAAAAJAQAADwAAAAAAAAABACAAAAAi&#10;AAAAZHJzL2Rvd25yZXYueG1sUEsBAhQAFAAAAAgAh07iQNEg8vMKAgAAOwQAAA4AAAAAAAAAAQAg&#10;AAAAJwEAAGRycy9lMm9Eb2MueG1sUEsFBgAAAAAGAAYAWQEAAKMFAAAAAA==&#10;">
                <v:fill on="t" focussize="0,0"/>
                <v:stroke color="#000000" joinstyle="miter"/>
                <v:imagedata o:title=""/>
                <o:lock v:ext="edit" aspectratio="f"/>
                <v:textbox>
                  <w:txbxContent>
                    <w:p>
                      <w:pPr>
                        <w:ind w:firstLine="315" w:firstLineChars="150"/>
                      </w:pPr>
                      <w:r>
                        <w:rPr>
                          <w:rFonts w:hint="eastAsia"/>
                        </w:rPr>
                        <w:t>启动收费系统</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8896" behindDoc="0" locked="0" layoutInCell="1" allowOverlap="1">
                <wp:simplePos x="0" y="0"/>
                <wp:positionH relativeFrom="column">
                  <wp:posOffset>2400300</wp:posOffset>
                </wp:positionH>
                <wp:positionV relativeFrom="paragraph">
                  <wp:posOffset>109220</wp:posOffset>
                </wp:positionV>
                <wp:extent cx="635" cy="297180"/>
                <wp:effectExtent l="37465" t="0" r="38100" b="7620"/>
                <wp:wrapNone/>
                <wp:docPr id="257" name="直接连接符 25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8.6pt;height:23.4pt;width:0.05pt;z-index:251728896;mso-width-relative:page;mso-height-relative:page;" filled="f" stroked="t" coordsize="21600,21600" o:gfxdata="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3Da8V2QAAAAkBAAAPAAAAAAAAAAEAIAAAACIAAABk&#10;cnMvZG93bnJldi54bWxQSwECFAAUAAAACACHTuJAM3rNSwUCAAD7AwAADgAAAAAAAAABACAAAAAo&#10;AQAAZHJzL2Uyb0RvYy54bWxQSwUGAAAAAAYABgBZAQAAnw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1968" behindDoc="0" locked="0" layoutInCell="1" allowOverlap="1">
                <wp:simplePos x="0" y="0"/>
                <wp:positionH relativeFrom="column">
                  <wp:posOffset>3133725</wp:posOffset>
                </wp:positionH>
                <wp:positionV relativeFrom="paragraph">
                  <wp:posOffset>135890</wp:posOffset>
                </wp:positionV>
                <wp:extent cx="733425" cy="297180"/>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733425" cy="297180"/>
                        </a:xfrm>
                        <a:prstGeom prst="rect">
                          <a:avLst/>
                        </a:prstGeom>
                        <a:noFill/>
                        <a:ln>
                          <a:noFill/>
                        </a:ln>
                        <a:effectLst/>
                      </wps:spPr>
                      <wps:txbx>
                        <w:txbxContent>
                          <w:p>
                            <w:r>
                              <w:rPr>
                                <w:rFonts w:hint="eastAsia"/>
                              </w:rPr>
                              <w:t>电子计费　</w:t>
                            </w:r>
                          </w:p>
                        </w:txbxContent>
                      </wps:txbx>
                      <wps:bodyPr upright="1"/>
                    </wps:wsp>
                  </a:graphicData>
                </a:graphic>
              </wp:anchor>
            </w:drawing>
          </mc:Choice>
          <mc:Fallback>
            <w:pict>
              <v:shape id="_x0000_s1026" o:spid="_x0000_s1026" o:spt="202" type="#_x0000_t202" style="position:absolute;left:0pt;margin-left:246.75pt;margin-top:10.7pt;height:23.4pt;width:57.75pt;z-index:251731968;mso-width-relative:page;mso-height-relative:page;" filled="f" stroked="f" coordsize="21600,21600" o:gfxdata="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ZiZLbXAAAACQEAAA8AAAAAAAAAAQAgAAAAIgAAAGRycy9kb3ducmV2LnhtbFBLAQIUABQAAAAI&#10;AIdO4kAZ/ef7tQEAAF8DAAAOAAAAAAAAAAEAIAAAACYBAABkcnMvZTJvRG9jLnhtbFBLBQYAAAAA&#10;BgAGAFkBAABNBQAAAAA=&#10;">
                <v:fill on="f" focussize="0,0"/>
                <v:stroke on="f"/>
                <v:imagedata o:title=""/>
                <o:lock v:ext="edit" aspectratio="f"/>
                <v:textbox>
                  <w:txbxContent>
                    <w:p>
                      <w:r>
                        <w:rPr>
                          <w:rFonts w:hint="eastAsia"/>
                        </w:rPr>
                        <w:t>电子计费　</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5824" behindDoc="0" locked="0" layoutInCell="1" allowOverlap="1">
                <wp:simplePos x="0" y="0"/>
                <wp:positionH relativeFrom="column">
                  <wp:posOffset>3867150</wp:posOffset>
                </wp:positionH>
                <wp:positionV relativeFrom="paragraph">
                  <wp:posOffset>141605</wp:posOffset>
                </wp:positionV>
                <wp:extent cx="1400175" cy="297180"/>
                <wp:effectExtent l="4445" t="4445" r="5080" b="22225"/>
                <wp:wrapNone/>
                <wp:docPr id="232" name="矩形 232"/>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05" w:firstLineChars="50"/>
                            </w:pPr>
                            <w:r>
                              <w:rPr>
                                <w:rFonts w:hint="eastAsia"/>
                              </w:rPr>
                              <w:t>抽取票或电子识别</w:t>
                            </w:r>
                          </w:p>
                        </w:txbxContent>
                      </wps:txbx>
                      <wps:bodyPr upright="1"/>
                    </wps:wsp>
                  </a:graphicData>
                </a:graphic>
              </wp:anchor>
            </w:drawing>
          </mc:Choice>
          <mc:Fallback>
            <w:pict>
              <v:rect id="_x0000_s1026" o:spid="_x0000_s1026" o:spt="1" style="position:absolute;left:0pt;margin-left:304.5pt;margin-top:11.15pt;height:23.4pt;width:110.25pt;z-index:251725824;mso-width-relative:page;mso-height-relative:page;" fillcolor="#FFFFFF" filled="t" stroked="t" coordsize="21600,21600" o:gfxdata="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Mu831wAAAAkBAAAPAAAAAAAAAAEAIAAAACIA&#10;AABkcnMvZG93bnJldi54bWxQSwECFAAUAAAACACHTuJAZFGS7woCAAA7BAAADgAAAAAAAAABACAA&#10;AAAmAQAAZHJzL2Uyb0RvYy54bWxQSwUGAAAAAAYABgBZAQAAogUAAAAA&#10;">
                <v:fill on="t" focussize="0,0"/>
                <v:stroke color="#000000" joinstyle="miter"/>
                <v:imagedata o:title=""/>
                <o:lock v:ext="edit" aspectratio="f"/>
                <v:textbox>
                  <w:txbxContent>
                    <w:p>
                      <w:pPr>
                        <w:ind w:firstLine="105" w:firstLineChars="50"/>
                      </w:pPr>
                      <w:r>
                        <w:rPr>
                          <w:rFonts w:hint="eastAsia"/>
                        </w:rPr>
                        <w:t>抽取票或电子识别</w:t>
                      </w:r>
                    </w:p>
                  </w:txbxContent>
                </v:textbox>
              </v:rect>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7632" behindDoc="0" locked="0" layoutInCell="1" allowOverlap="1">
                <wp:simplePos x="0" y="0"/>
                <wp:positionH relativeFrom="column">
                  <wp:posOffset>1743075</wp:posOffset>
                </wp:positionH>
                <wp:positionV relativeFrom="paragraph">
                  <wp:posOffset>154940</wp:posOffset>
                </wp:positionV>
                <wp:extent cx="1400175" cy="297180"/>
                <wp:effectExtent l="4445" t="4445" r="5080" b="22225"/>
                <wp:wrapNone/>
                <wp:docPr id="243" name="矩形 243"/>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pPr>
                            <w:r>
                              <w:rPr>
                                <w:rFonts w:hint="eastAsia"/>
                              </w:rPr>
                              <w:t>问候游客</w:t>
                            </w:r>
                          </w:p>
                        </w:txbxContent>
                      </wps:txbx>
                      <wps:bodyPr upright="1"/>
                    </wps:wsp>
                  </a:graphicData>
                </a:graphic>
              </wp:anchor>
            </w:drawing>
          </mc:Choice>
          <mc:Fallback>
            <w:pict>
              <v:rect id="_x0000_s1026" o:spid="_x0000_s1026" o:spt="1" style="position:absolute;left:0pt;margin-left:137.25pt;margin-top:12.2pt;height:23.4pt;width:110.25pt;z-index:251717632;mso-width-relative:page;mso-height-relative:page;" fillcolor="#FFFFFF" filled="t" stroked="t" coordsize="21600,21600" o:gfxdata="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QI9bzYAAAACQEAAA8AAAAAAAAAAQAgAAAA&#10;IgAAAGRycy9kb3ducmV2LnhtbFBLAQIUABQAAAAIAIdO4kDwFtlHCwIAADsEAAAOAAAAAAAAAAEA&#10;IAAAACcBAABkcnMvZTJvRG9jLnhtbFBLBQYAAAAABgAGAFkBAACkBQAAAAA=&#10;">
                <v:fill on="t" focussize="0,0"/>
                <v:stroke color="#000000" joinstyle="miter"/>
                <v:imagedata o:title=""/>
                <o:lock v:ext="edit" aspectratio="f"/>
                <v:textbox>
                  <w:txbxContent>
                    <w:p>
                      <w:pPr>
                        <w:ind w:firstLine="420" w:firstLineChars="200"/>
                      </w:pPr>
                      <w:r>
                        <w:rPr>
                          <w:rFonts w:hint="eastAsia"/>
                        </w:rPr>
                        <w:t>问候游客</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4016" behindDoc="0" locked="0" layoutInCell="1" allowOverlap="1">
                <wp:simplePos x="0" y="0"/>
                <wp:positionH relativeFrom="column">
                  <wp:posOffset>4572000</wp:posOffset>
                </wp:positionH>
                <wp:positionV relativeFrom="paragraph">
                  <wp:posOffset>127635</wp:posOffset>
                </wp:positionV>
                <wp:extent cx="27305" cy="1757045"/>
                <wp:effectExtent l="4445" t="0" r="6350" b="14605"/>
                <wp:wrapNone/>
                <wp:docPr id="229" name="直接连接符 229"/>
                <wp:cNvGraphicFramePr/>
                <a:graphic xmlns:a="http://schemas.openxmlformats.org/drawingml/2006/main">
                  <a:graphicData uri="http://schemas.microsoft.com/office/word/2010/wordprocessingShape">
                    <wps:wsp>
                      <wps:cNvCnPr/>
                      <wps:spPr>
                        <a:xfrm>
                          <a:off x="0" y="0"/>
                          <a:ext cx="29210" cy="175704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60pt;margin-top:10.05pt;height:138.35pt;width:2.15pt;z-index:251734016;mso-width-relative:page;mso-height-relative:page;" filled="f" stroked="t" coordsize="21600,21600" o:gfxdata="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lyCy2AAAAAoBAAAPAAAAAAAAAAEAIAAAACIAAABkcnMvZG93bnJl&#10;di54bWxQSwECFAAUAAAACACHTuJA8HsWxv0BAAD6AwAADgAAAAAAAAABACAAAAAnAQAAZHJzL2Uy&#10;b0RvYy54bWxQSwUGAAAAAAYABgBZAQAAlgU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0944" behindDoc="0" locked="0" layoutInCell="1" allowOverlap="1">
                <wp:simplePos x="0" y="0"/>
                <wp:positionH relativeFrom="column">
                  <wp:posOffset>3143250</wp:posOffset>
                </wp:positionH>
                <wp:positionV relativeFrom="paragraph">
                  <wp:posOffset>101600</wp:posOffset>
                </wp:positionV>
                <wp:extent cx="723900" cy="0"/>
                <wp:effectExtent l="0" t="38100" r="0" b="38100"/>
                <wp:wrapNone/>
                <wp:docPr id="244" name="直接连接符 244"/>
                <wp:cNvGraphicFramePr/>
                <a:graphic xmlns:a="http://schemas.openxmlformats.org/drawingml/2006/main">
                  <a:graphicData uri="http://schemas.microsoft.com/office/word/2010/wordprocessingShape">
                    <wps:wsp>
                      <wps:cNvCnPr/>
                      <wps:spPr>
                        <a:xfrm>
                          <a:off x="0" y="0"/>
                          <a:ext cx="7239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47.5pt;margin-top:8pt;height:0pt;width:57pt;z-index:251730944;mso-width-relative:page;mso-height-relative:page;" filled="f" stroked="t" coordsize="21600,21600" o:gfxdata="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rpWd1gAAAAkBAAAPAAAAAAAAAAEAIAAAACIAAABkcnMvZG93&#10;bnJldi54bWxQSwECFAAUAAAACACHTuJAh+IaRQICAAD5AwAADgAAAAAAAAABACAAAAAlAQAAZHJz&#10;L2Uyb0RvYy54bWxQSwUGAAAAAAYABgBZAQAAmQU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9920" behindDoc="0" locked="0" layoutInCell="1" allowOverlap="1">
                <wp:simplePos x="0" y="0"/>
                <wp:positionH relativeFrom="column">
                  <wp:posOffset>2400300</wp:posOffset>
                </wp:positionH>
                <wp:positionV relativeFrom="paragraph">
                  <wp:posOffset>200660</wp:posOffset>
                </wp:positionV>
                <wp:extent cx="635" cy="297180"/>
                <wp:effectExtent l="37465" t="0" r="38100" b="7620"/>
                <wp:wrapNone/>
                <wp:docPr id="235" name="直接连接符 23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15.8pt;height:23.4pt;width:0.05pt;z-index:251729920;mso-width-relative:page;mso-height-relative:page;" filled="f" stroked="t" coordsize="21600,21600" o:gfxdata="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l2fzZAAAACQEAAA8AAAAAAAAAAQAgAAAAIgAAAGRy&#10;cy9kb3ducmV2LnhtbFBLAQIUABQAAAAIAIdO4kBY3iJtBAIAAPsDAAAOAAAAAAAAAAEAIAAAACgB&#10;AABkcnMvZTJvRG9jLnhtbFBLBQYAAAAABgAGAFkBAACe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8656" behindDoc="0" locked="0" layoutInCell="1" allowOverlap="1">
                <wp:simplePos x="0" y="0"/>
                <wp:positionH relativeFrom="column">
                  <wp:posOffset>1752600</wp:posOffset>
                </wp:positionH>
                <wp:positionV relativeFrom="paragraph">
                  <wp:posOffset>-5080</wp:posOffset>
                </wp:positionV>
                <wp:extent cx="1400175" cy="297180"/>
                <wp:effectExtent l="4445" t="4445" r="5080" b="22225"/>
                <wp:wrapNone/>
                <wp:docPr id="258" name="矩形 258"/>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发放计费小票</w:t>
                            </w:r>
                          </w:p>
                        </w:txbxContent>
                      </wps:txbx>
                      <wps:bodyPr upright="1"/>
                    </wps:wsp>
                  </a:graphicData>
                </a:graphic>
              </wp:anchor>
            </w:drawing>
          </mc:Choice>
          <mc:Fallback>
            <w:pict>
              <v:rect id="_x0000_s1026" o:spid="_x0000_s1026" o:spt="1" style="position:absolute;left:0pt;margin-left:138pt;margin-top:-0.4pt;height:23.4pt;width:110.25pt;z-index:251718656;mso-width-relative:page;mso-height-relative:page;" fillcolor="#FFFFFF" filled="t" stroked="t" coordsize="21600,21600" o:gfxdata="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3TuerWAAAACAEAAA8AAAAAAAAAAQAgAAAAIgAA&#10;AGRycy9kb3ducmV2LnhtbFBLAQIUABQAAAAIAIdO4kDSiTuUCgIAADsEAAAOAAAAAAAAAAEAIAAA&#10;ACUBAABkcnMvZTJvRG9jLnhtbFBLBQYAAAAABgAGAFkBAAChBQAAAAA=&#10;">
                <v:fill on="t" focussize="0,0"/>
                <v:stroke color="#000000" joinstyle="miter"/>
                <v:imagedata o:title=""/>
                <o:lock v:ext="edit" aspectratio="f"/>
                <v:textbox>
                  <w:txbxContent>
                    <w:p>
                      <w:pPr>
                        <w:ind w:firstLine="315" w:firstLineChars="150"/>
                      </w:pPr>
                      <w:r>
                        <w:rPr>
                          <w:rFonts w:hint="eastAsia"/>
                        </w:rPr>
                        <w:t>发放计费小票</w:t>
                      </w:r>
                    </w:p>
                  </w:txbxContent>
                </v:textbox>
              </v:rect>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2992" behindDoc="0" locked="0" layoutInCell="1" allowOverlap="1">
                <wp:simplePos x="0" y="0"/>
                <wp:positionH relativeFrom="column">
                  <wp:posOffset>2400300</wp:posOffset>
                </wp:positionH>
                <wp:positionV relativeFrom="paragraph">
                  <wp:posOffset>40640</wp:posOffset>
                </wp:positionV>
                <wp:extent cx="635" cy="297180"/>
                <wp:effectExtent l="37465" t="0" r="38100" b="7620"/>
                <wp:wrapNone/>
                <wp:docPr id="247" name="直接连接符 24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3.2pt;height:23.4pt;width:0.05pt;z-index:251732992;mso-width-relative:page;mso-height-relative:page;" filled="f" stroked="t" coordsize="21600,21600" o:gfxdata="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&#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hwUr2QAAAAgBAAAPAAAAAAAAAAEAIAAAACIAAABk&#10;cnMvZG93bnJldi54bWxQSwECFAAUAAAACACHTuJAiegAWgUCAAD7AwAADgAAAAAAAAABACAAAAAo&#10;AQAAZHJzL2Uyb0RvYy54bWxQSwUGAAAAAAYABgBZAQAAnw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19680" behindDoc="0" locked="0" layoutInCell="1" allowOverlap="1">
                <wp:simplePos x="0" y="0"/>
                <wp:positionH relativeFrom="column">
                  <wp:posOffset>1752600</wp:posOffset>
                </wp:positionH>
                <wp:positionV relativeFrom="paragraph">
                  <wp:posOffset>86360</wp:posOffset>
                </wp:positionV>
                <wp:extent cx="1400175" cy="297180"/>
                <wp:effectExtent l="4445" t="4445" r="5080" b="22225"/>
                <wp:wrapNone/>
                <wp:docPr id="233" name="矩形 233"/>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开启门闸（门禁系统）</w:t>
                            </w:r>
                          </w:p>
                        </w:txbxContent>
                      </wps:txbx>
                      <wps:bodyPr upright="1"/>
                    </wps:wsp>
                  </a:graphicData>
                </a:graphic>
              </wp:anchor>
            </w:drawing>
          </mc:Choice>
          <mc:Fallback>
            <w:pict>
              <v:rect id="_x0000_s1026" o:spid="_x0000_s1026" o:spt="1" style="position:absolute;left:0pt;margin-left:138pt;margin-top:6.8pt;height:23.4pt;width:110.25pt;z-index:251719680;mso-width-relative:page;mso-height-relative:page;" fillcolor="#FFFFFF" filled="t" stroked="t" coordsize="21600,21600" o:gfxdata="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yFGEDYAAAACQEAAA8AAAAAAAAAAQAgAAAA&#10;IgAAAGRycy9kb3ducmV2LnhtbFBLAQIUABQAAAAIAIdO4kCe6hoMCwIAADsEAAAOAAAAAAAAAAEA&#10;IAAAACcBAABkcnMvZTJvRG9jLnhtbFBLBQYAAAAABgAGAFkBAACkBQAAAAA=&#10;">
                <v:fill on="t" focussize="0,0"/>
                <v:stroke color="#000000" joinstyle="miter"/>
                <v:imagedata o:title=""/>
                <o:lock v:ext="edit" aspectratio="f"/>
                <v:textbox>
                  <w:txbxContent>
                    <w:p>
                      <w:r>
                        <w:rPr>
                          <w:rFonts w:hint="eastAsia"/>
                        </w:rPr>
                        <w:t>开启门闸（门禁系统）</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5040" behindDoc="0" locked="0" layoutInCell="1" allowOverlap="1">
                <wp:simplePos x="0" y="0"/>
                <wp:positionH relativeFrom="column">
                  <wp:posOffset>3086100</wp:posOffset>
                </wp:positionH>
                <wp:positionV relativeFrom="paragraph">
                  <wp:posOffset>19050</wp:posOffset>
                </wp:positionV>
                <wp:extent cx="1466850" cy="0"/>
                <wp:effectExtent l="0" t="38100" r="0" b="38100"/>
                <wp:wrapNone/>
                <wp:docPr id="245" name="直接连接符 245"/>
                <wp:cNvGraphicFramePr/>
                <a:graphic xmlns:a="http://schemas.openxmlformats.org/drawingml/2006/main">
                  <a:graphicData uri="http://schemas.microsoft.com/office/word/2010/wordprocessingShape">
                    <wps:wsp>
                      <wps:cNvCnPr/>
                      <wps:spPr>
                        <a:xfrm flipH="1">
                          <a:off x="0" y="0"/>
                          <a:ext cx="14668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43pt;margin-top:1.5pt;height:0pt;width:115.5pt;z-index:251735040;mso-width-relative:page;mso-height-relative:page;" filled="f" stroked="t" coordsize="21600,21600" o:gfxdata="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mFwn1gAAAAcBAAAPAAAAAAAAAAEAIAAAACIA&#10;AABkcnMvZG93bnJldi54bWxQSwECFAAUAAAACACHTuJAZH9QjgsCAAAEBAAADgAAAAAAAAABACAA&#10;AAAlAQAAZHJzL2Uyb0RvYy54bWxQSwUGAAAAAAYABgBZAQAAogU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6064" behindDoc="0" locked="0" layoutInCell="1" allowOverlap="1">
                <wp:simplePos x="0" y="0"/>
                <wp:positionH relativeFrom="column">
                  <wp:posOffset>2400300</wp:posOffset>
                </wp:positionH>
                <wp:positionV relativeFrom="paragraph">
                  <wp:posOffset>132080</wp:posOffset>
                </wp:positionV>
                <wp:extent cx="635" cy="693420"/>
                <wp:effectExtent l="37465" t="0" r="38100" b="11430"/>
                <wp:wrapNone/>
                <wp:docPr id="248" name="直接连接符 248"/>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dashDot"/>
                          <a:headEnd type="none" w="med" len="med"/>
                          <a:tailEnd type="triangle" w="med" len="med"/>
                        </a:ln>
                        <a:effectLst/>
                      </wps:spPr>
                      <wps:bodyPr upright="1"/>
                    </wps:wsp>
                  </a:graphicData>
                </a:graphic>
              </wp:anchor>
            </w:drawing>
          </mc:Choice>
          <mc:Fallback>
            <w:pict>
              <v:line id="_x0000_s1026" o:spid="_x0000_s1026" o:spt="20" style="position:absolute;left:0pt;margin-left:189pt;margin-top:10.4pt;height:54.6pt;width:0.05pt;z-index:251736064;mso-width-relative:page;mso-height-relative:page;" filled="f" stroked="t" coordsize="21600,21600" o:gfxdata="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D5XkHYAAAACgEAAA8AAAAAAAAAAQAgAAAAIgAA&#10;AGRycy9kb3ducmV2LnhtbFBLAQIUABQAAAAIAIdO4kDDVDkbCAIAAP0DAAAOAAAAAAAAAAEAIAAA&#10;ACcBAABkcnMvZTJvRG9jLnhtbFBLBQYAAAAABgAGAFkBAAChBQAAAAA=&#10;">
                <v:fill on="f" focussize="0,0"/>
                <v:stroke color="#000000" joinstyle="round" dashstyle="dashDot"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2208" behindDoc="0" locked="0" layoutInCell="1" allowOverlap="1">
                <wp:simplePos x="0" y="0"/>
                <wp:positionH relativeFrom="column">
                  <wp:posOffset>3171825</wp:posOffset>
                </wp:positionH>
                <wp:positionV relativeFrom="paragraph">
                  <wp:posOffset>242570</wp:posOffset>
                </wp:positionV>
                <wp:extent cx="933450" cy="26289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电子计费　</w:t>
                            </w:r>
                          </w:p>
                        </w:txbxContent>
                      </wps:txbx>
                      <wps:bodyPr upright="1"/>
                    </wps:wsp>
                  </a:graphicData>
                </a:graphic>
              </wp:anchor>
            </w:drawing>
          </mc:Choice>
          <mc:Fallback>
            <w:pict>
              <v:shape id="_x0000_s1026" o:spid="_x0000_s1026" o:spt="202" type="#_x0000_t202" style="position:absolute;left:0pt;margin-left:249.75pt;margin-top:19.1pt;height:20.7pt;width:73.5pt;z-index:251742208;mso-width-relative:page;mso-height-relative:page;" filled="f" stroked="f" coordsize="21600,21600" o:gfxdata="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2kRbNcAAAAJAQAADwAAAAAAAAABACAAAAAiAAAAZHJzL2Rvd25yZXYueG1sUEsBAhQAFAAAAAgA&#10;h07iQBUn43a0AQAAXwMAAA4AAAAAAAAAAQAgAAAAJgEAAGRycy9lMm9Eb2MueG1sUEsFBgAAAAAG&#10;AAYAWQEAAEwFAAAAAA==&#10;">
                <v:fill on="f" focussize="0,0"/>
                <v:stroke on="f"/>
                <v:imagedata o:title=""/>
                <o:lock v:ext="edit" aspectratio="f"/>
                <v:textbox>
                  <w:txbxContent>
                    <w:p>
                      <w:r>
                        <w:rPr>
                          <w:rFonts w:hint="eastAsia"/>
                        </w:rPr>
                        <w:t>电子计费　</w:t>
                      </w:r>
                    </w:p>
                  </w:txbxContent>
                </v:textbox>
              </v:shap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1184" behindDoc="0" locked="0" layoutInCell="1" allowOverlap="1">
                <wp:simplePos x="0" y="0"/>
                <wp:positionH relativeFrom="column">
                  <wp:posOffset>3200400</wp:posOffset>
                </wp:positionH>
                <wp:positionV relativeFrom="paragraph">
                  <wp:posOffset>236855</wp:posOffset>
                </wp:positionV>
                <wp:extent cx="666750" cy="0"/>
                <wp:effectExtent l="0" t="38100" r="0" b="38100"/>
                <wp:wrapNone/>
                <wp:docPr id="259" name="直接连接符 259"/>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52pt;margin-top:18.65pt;height:0pt;width:52.5pt;z-index:251741184;mso-width-relative:page;mso-height-relative:page;" filled="f" stroked="t" coordsize="21600,21600" o:gfxdata="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65hm2QAAAAkBAAAPAAAAAAAAAAEAIAAAACIAAABkcnMv&#10;ZG93bnJldi54bWxQSwECFAAUAAAACACHTuJA7zUsmAICAAD5AwAADgAAAAAAAAABACAAAAAoAQAA&#10;ZHJzL2Uyb0RvYy54bWxQSwUGAAAAAAYABgBZAQAAnAU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6848" behindDoc="0" locked="0" layoutInCell="1" allowOverlap="1">
                <wp:simplePos x="0" y="0"/>
                <wp:positionH relativeFrom="column">
                  <wp:posOffset>3867150</wp:posOffset>
                </wp:positionH>
                <wp:positionV relativeFrom="paragraph">
                  <wp:posOffset>71120</wp:posOffset>
                </wp:positionV>
                <wp:extent cx="1400175" cy="297180"/>
                <wp:effectExtent l="4445" t="4445" r="5080" b="22225"/>
                <wp:wrapNone/>
                <wp:docPr id="249" name="矩形 249"/>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读取票卡或电子识别</w:t>
                            </w:r>
                          </w:p>
                        </w:txbxContent>
                      </wps:txbx>
                      <wps:bodyPr upright="1"/>
                    </wps:wsp>
                  </a:graphicData>
                </a:graphic>
              </wp:anchor>
            </w:drawing>
          </mc:Choice>
          <mc:Fallback>
            <w:pict>
              <v:rect id="_x0000_s1026" o:spid="_x0000_s1026" o:spt="1" style="position:absolute;left:0pt;margin-left:304.5pt;margin-top:5.6pt;height:23.4pt;width:110.25pt;z-index:251726848;mso-width-relative:page;mso-height-relative:page;" fillcolor="#FFFFFF" filled="t" stroked="t" coordsize="21600,21600" o:gfxdata="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4I181wAAAAkBAAAPAAAAAAAAAAEAIAAAACIA&#10;AABkcnMvZG93bnJldi54bWxQSwECFAAUAAAACACHTuJAkaE4KgoCAAA7BAAADgAAAAAAAAABACAA&#10;AAAmAQAAZHJzL2Uyb0RvYy54bWxQSwUGAAAAAAYABgBZAQAAogUAAAAA&#10;">
                <v:fill on="t" focussize="0,0"/>
                <v:stroke color="#000000" joinstyle="miter"/>
                <v:imagedata o:title=""/>
                <o:lock v:ext="edit" aspectratio="f"/>
                <v:textbox>
                  <w:txbxContent>
                    <w:p>
                      <w:r>
                        <w:rPr>
                          <w:rFonts w:hint="eastAsia"/>
                        </w:rPr>
                        <w:t>读取票卡或电子识别</w:t>
                      </w:r>
                    </w:p>
                  </w:txbxContent>
                </v:textbox>
              </v:rect>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0704" behindDoc="0" locked="0" layoutInCell="1" allowOverlap="1">
                <wp:simplePos x="0" y="0"/>
                <wp:positionH relativeFrom="column">
                  <wp:posOffset>1800225</wp:posOffset>
                </wp:positionH>
                <wp:positionV relativeFrom="paragraph">
                  <wp:posOffset>71120</wp:posOffset>
                </wp:positionV>
                <wp:extent cx="1400175" cy="297180"/>
                <wp:effectExtent l="4445" t="4445" r="5080" b="22225"/>
                <wp:wrapNone/>
                <wp:docPr id="250" name="矩形 250"/>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引导车辆出场</w:t>
                            </w:r>
                          </w:p>
                        </w:txbxContent>
                      </wps:txbx>
                      <wps:bodyPr upright="1"/>
                    </wps:wsp>
                  </a:graphicData>
                </a:graphic>
              </wp:anchor>
            </w:drawing>
          </mc:Choice>
          <mc:Fallback>
            <w:pict>
              <v:rect id="_x0000_s1026" o:spid="_x0000_s1026" o:spt="1" style="position:absolute;left:0pt;margin-left:141.75pt;margin-top:5.6pt;height:23.4pt;width:110.25pt;z-index:251720704;mso-width-relative:page;mso-height-relative:page;" fillcolor="#FFFFFF" filled="t" stroked="t" coordsize="21600,21600" o:gfxdata="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lx9+1wAAAAkBAAAPAAAAAAAAAAEAIAAAACIA&#10;AABkcnMvZG93bnJldi54bWxQSwECFAAUAAAACACHTuJABk+65QoCAAA7BAAADgAAAAAAAAABACAA&#10;AAAmAQAAZHJzL2Uyb0RvYy54bWxQSwUGAAAAAAYABgBZAQAAogUAAAAA&#10;">
                <v:fill on="t" focussize="0,0"/>
                <v:stroke color="#000000" joinstyle="miter"/>
                <v:imagedata o:title=""/>
                <o:lock v:ext="edit" aspectratio="f"/>
                <v:textbox>
                  <w:txbxContent>
                    <w:p>
                      <w:pPr>
                        <w:ind w:firstLine="315" w:firstLineChars="150"/>
                      </w:pPr>
                      <w:r>
                        <w:rPr>
                          <w:rFonts w:hint="eastAsia"/>
                        </w:rPr>
                        <w:t>引导车辆出场</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4256" behindDoc="0" locked="0" layoutInCell="1" allowOverlap="1">
                <wp:simplePos x="0" y="0"/>
                <wp:positionH relativeFrom="column">
                  <wp:posOffset>4600575</wp:posOffset>
                </wp:positionH>
                <wp:positionV relativeFrom="paragraph">
                  <wp:posOffset>116840</wp:posOffset>
                </wp:positionV>
                <wp:extent cx="635" cy="495300"/>
                <wp:effectExtent l="4445" t="0" r="13970" b="0"/>
                <wp:wrapNone/>
                <wp:docPr id="231" name="直接连接符 231"/>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62.25pt;margin-top:9.2pt;height:39pt;width:0.05pt;z-index:251744256;mso-width-relative:page;mso-height-relative:page;" filled="f" stroked="t" coordsize="21600,21600" o:gfxdata="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UVfZtcAAAAJAQAADwAAAAAAAAABACAAAAAiAAAAZHJzL2Rvd25y&#10;ZXYueG1sUEsBAhQAFAAAAAgAh07iQP9kyJn/AQAA9wMAAA4AAAAAAAAAAQAgAAAAJgEAAGRycy9l&#10;Mm9Eb2MueG1sUEsFBgAAAAAGAAYAWQEAAJcFA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3232" behindDoc="0" locked="0" layoutInCell="1" allowOverlap="1">
                <wp:simplePos x="0" y="0"/>
                <wp:positionH relativeFrom="column">
                  <wp:posOffset>2533650</wp:posOffset>
                </wp:positionH>
                <wp:positionV relativeFrom="paragraph">
                  <wp:posOffset>164465</wp:posOffset>
                </wp:positionV>
                <wp:extent cx="933450" cy="26289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人工计费　</w:t>
                            </w:r>
                          </w:p>
                        </w:txbxContent>
                      </wps:txbx>
                      <wps:bodyPr upright="1"/>
                    </wps:wsp>
                  </a:graphicData>
                </a:graphic>
              </wp:anchor>
            </w:drawing>
          </mc:Choice>
          <mc:Fallback>
            <w:pict>
              <v:shape id="_x0000_s1026" o:spid="_x0000_s1026" o:spt="202" type="#_x0000_t202" style="position:absolute;left:0pt;margin-left:199.5pt;margin-top:12.95pt;height:20.7pt;width:73.5pt;z-index:251743232;mso-width-relative:page;mso-height-relative:page;" filled="f" stroked="f" coordsize="21600,21600" o:gfxdata="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E2Oc9cAAAAJAQAADwAAAAAAAAABACAAAAAiAAAAZHJzL2Rvd25yZXYueG1sUEsBAhQAFAAAAAgA&#10;h07iQKdXZaK0AQAAXwMAAA4AAAAAAAAAAQAgAAAAJgEAAGRycy9lMm9Eb2MueG1sUEsFBgAAAAAG&#10;AAYAWQEAAEwFAAAAAA==&#10;">
                <v:fill on="f" focussize="0,0"/>
                <v:stroke on="f"/>
                <v:imagedata o:title=""/>
                <o:lock v:ext="edit" aspectratio="f"/>
                <v:textbox>
                  <w:txbxContent>
                    <w:p>
                      <w:r>
                        <w:rPr>
                          <w:rFonts w:hint="eastAsia"/>
                        </w:rPr>
                        <w:t>人工计费　</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7088" behindDoc="0" locked="0" layoutInCell="1" allowOverlap="1">
                <wp:simplePos x="0" y="0"/>
                <wp:positionH relativeFrom="column">
                  <wp:posOffset>2400300</wp:posOffset>
                </wp:positionH>
                <wp:positionV relativeFrom="paragraph">
                  <wp:posOffset>116840</wp:posOffset>
                </wp:positionV>
                <wp:extent cx="635" cy="396240"/>
                <wp:effectExtent l="37465" t="0" r="38100" b="3810"/>
                <wp:wrapNone/>
                <wp:docPr id="246" name="直接连接符 246"/>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9.2pt;height:31.2pt;width:0.05pt;z-index:251737088;mso-width-relative:page;mso-height-relative:page;" filled="f" stroked="t" coordsize="21600,21600" o:gfxdata="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&#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xHig2AAAAAkBAAAPAAAAAAAAAAEAIAAAACIAAABk&#10;cnMvZG93bnJldi54bWxQSwECFAAUAAAACACHTuJAIk/tkQYCAAD7AwAADgAAAAAAAAABACAAAAAn&#10;AQAAZHJzL2Uyb0RvYy54bWxQSwUGAAAAAAYABgBZAQAAnw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1728" behindDoc="0" locked="0" layoutInCell="1" allowOverlap="1">
                <wp:simplePos x="0" y="0"/>
                <wp:positionH relativeFrom="column">
                  <wp:posOffset>1800225</wp:posOffset>
                </wp:positionH>
                <wp:positionV relativeFrom="paragraph">
                  <wp:posOffset>246380</wp:posOffset>
                </wp:positionV>
                <wp:extent cx="1400175" cy="297180"/>
                <wp:effectExtent l="4445" t="4445" r="5080" b="22225"/>
                <wp:wrapNone/>
                <wp:docPr id="252" name="矩形 252"/>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计费、收费、发放票</w:t>
                            </w:r>
                          </w:p>
                        </w:txbxContent>
                      </wps:txbx>
                      <wps:bodyPr upright="1"/>
                    </wps:wsp>
                  </a:graphicData>
                </a:graphic>
              </wp:anchor>
            </w:drawing>
          </mc:Choice>
          <mc:Fallback>
            <w:pict>
              <v:rect id="_x0000_s1026" o:spid="_x0000_s1026" o:spt="1" style="position:absolute;left:0pt;margin-left:141.75pt;margin-top:19.4pt;height:23.4pt;width:110.25pt;z-index:251721728;mso-width-relative:page;mso-height-relative:page;" fillcolor="#FFFFFF" filled="t" stroked="t" coordsize="21600,21600" o:gfxdata="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TUXg1wAAAAkBAAAPAAAAAAAAAAEAIAAAACIA&#10;AABkcnMvZG93bnJldi54bWxQSwECFAAUAAAACACHTuJAsz7a+QoCAAA7BAAADgAAAAAAAAABACAA&#10;AAAmAQAAZHJzL2Uyb0RvYy54bWxQSwUGAAAAAAYABgBZAQAAogUAAAAA&#10;">
                <v:fill on="t" focussize="0,0"/>
                <v:stroke color="#000000" joinstyle="miter"/>
                <v:imagedata o:title=""/>
                <o:lock v:ext="edit" aspectratio="f"/>
                <v:textbox>
                  <w:txbxContent>
                    <w:p>
                      <w:r>
                        <w:rPr>
                          <w:rFonts w:hint="eastAsia"/>
                        </w:rPr>
                        <w:t>计费、收费、发放票</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5280" behindDoc="0" locked="0" layoutInCell="1" allowOverlap="1">
                <wp:simplePos x="0" y="0"/>
                <wp:positionH relativeFrom="column">
                  <wp:posOffset>3200400</wp:posOffset>
                </wp:positionH>
                <wp:positionV relativeFrom="paragraph">
                  <wp:posOffset>109220</wp:posOffset>
                </wp:positionV>
                <wp:extent cx="1400175" cy="0"/>
                <wp:effectExtent l="0" t="38100" r="9525" b="38100"/>
                <wp:wrapNone/>
                <wp:docPr id="253" name="直接连接符 253"/>
                <wp:cNvGraphicFramePr/>
                <a:graphic xmlns:a="http://schemas.openxmlformats.org/drawingml/2006/main">
                  <a:graphicData uri="http://schemas.microsoft.com/office/word/2010/wordprocessingShape">
                    <wps:wsp>
                      <wps:cNvCnPr/>
                      <wps:spPr>
                        <a:xfrm flipH="1">
                          <a:off x="0" y="0"/>
                          <a:ext cx="140017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52pt;margin-top:8.6pt;height:0pt;width:110.25pt;z-index:251745280;mso-width-relative:page;mso-height-relative:page;" filled="f" stroked="t" coordsize="21600,21600" o:gfxdata="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6Go9NgAAAAJAQAADwAAAAAAAAABACAAAAAi&#10;AAAAZHJzL2Rvd25yZXYueG1sUEsBAhQAFAAAAAgAh07iQKm6A0AKAgAABAQAAA4AAAAAAAAAAQAg&#10;AAAAJwEAAGRycy9lMm9Eb2MueG1sUEsFBgAAAAAGAAYAWQEAAKM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8112" behindDoc="0" locked="0" layoutInCell="1" allowOverlap="1">
                <wp:simplePos x="0" y="0"/>
                <wp:positionH relativeFrom="column">
                  <wp:posOffset>2428875</wp:posOffset>
                </wp:positionH>
                <wp:positionV relativeFrom="paragraph">
                  <wp:posOffset>55880</wp:posOffset>
                </wp:positionV>
                <wp:extent cx="635" cy="297180"/>
                <wp:effectExtent l="37465" t="0" r="38100" b="7620"/>
                <wp:wrapNone/>
                <wp:docPr id="254" name="直接连接符 25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1.25pt;margin-top:4.4pt;height:23.4pt;width:0.05pt;z-index:251738112;mso-width-relative:page;mso-height-relative:page;" filled="f" stroked="t" coordsize="21600,21600" o:gfxdata="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r9p42AAAAAgBAAAPAAAAAAAAAAEAIAAAACIAAABk&#10;cnMvZG93bnJldi54bWxQSwECFAAUAAAACACHTuJAH1cWxQYCAAD7AwAADgAAAAAAAAABACAAAAAn&#10;AQAAZHJzL2Uyb0RvYy54bWxQSwUGAAAAAAYABgBZAQAAnwUAAAAA&#10;">
                <v:fill on="f" focussize="0,0"/>
                <v:stroke color="#000000" joinstyle="round" endarrow="block"/>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2752" behindDoc="0" locked="0" layoutInCell="1" allowOverlap="1">
                <wp:simplePos x="0" y="0"/>
                <wp:positionH relativeFrom="column">
                  <wp:posOffset>1828800</wp:posOffset>
                </wp:positionH>
                <wp:positionV relativeFrom="paragraph">
                  <wp:posOffset>120650</wp:posOffset>
                </wp:positionV>
                <wp:extent cx="1400175" cy="297180"/>
                <wp:effectExtent l="4445" t="4445" r="5080" b="22225"/>
                <wp:wrapNone/>
                <wp:docPr id="256" name="矩形 256"/>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问候游客</w:t>
                            </w:r>
                          </w:p>
                        </w:txbxContent>
                      </wps:txbx>
                      <wps:bodyPr upright="1"/>
                    </wps:wsp>
                  </a:graphicData>
                </a:graphic>
              </wp:anchor>
            </w:drawing>
          </mc:Choice>
          <mc:Fallback>
            <w:pict>
              <v:rect id="_x0000_s1026" o:spid="_x0000_s1026" o:spt="1" style="position:absolute;left:0pt;margin-left:144pt;margin-top:9.5pt;height:23.4pt;width:110.25pt;z-index:251722752;mso-width-relative:page;mso-height-relative:page;" fillcolor="#FFFFFF" filled="t" stroked="t" coordsize="21600,21600" o:gfxdata="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ltcy1wAAAAkBAAAPAAAAAAAAAAEAIAAAACIA&#10;AABkcnMvZG93bnJldi54bWxQSwECFAAUAAAACACHTuJA2d0awQoCAAA7BAAADgAAAAAAAAABACAA&#10;AAAmAQAAZHJzL2Uyb0RvYy54bWxQSwUGAAAAAAYABgBZAQAAogUAAAAA&#10;">
                <v:fill on="t" focussize="0,0"/>
                <v:stroke color="#000000" joinstyle="miter"/>
                <v:imagedata o:title=""/>
                <o:lock v:ext="edit" aspectratio="f"/>
                <v:textbox>
                  <w:txbxContent>
                    <w:p>
                      <w:pPr>
                        <w:ind w:firstLine="315" w:firstLineChars="150"/>
                      </w:pPr>
                      <w:r>
                        <w:rPr>
                          <w:rFonts w:hint="eastAsia"/>
                        </w:rPr>
                        <w:t>问候游客</w:t>
                      </w:r>
                    </w:p>
                  </w:txbxContent>
                </v:textbox>
              </v:rect>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39136" behindDoc="0" locked="0" layoutInCell="1" allowOverlap="1">
                <wp:simplePos x="0" y="0"/>
                <wp:positionH relativeFrom="column">
                  <wp:posOffset>2476500</wp:posOffset>
                </wp:positionH>
                <wp:positionV relativeFrom="paragraph">
                  <wp:posOffset>1270</wp:posOffset>
                </wp:positionV>
                <wp:extent cx="635" cy="297180"/>
                <wp:effectExtent l="37465" t="0" r="38100" b="7620"/>
                <wp:wrapNone/>
                <wp:docPr id="234" name="直接连接符 23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5pt;margin-top:0.1pt;height:23.4pt;width:0.05pt;z-index:251739136;mso-width-relative:page;mso-height-relative:page;" filled="f" stroked="t" coordsize="21600,21600" o:gfxdata="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rVsx/XAAAABwEAAA8AAAAAAAAAAQAgAAAAIgAAAGRy&#10;cy9kb3ducmV2LnhtbFBLAQIUABQAAAAIAIdO4kCDOLuhBgIAAPsDAAAOAAAAAAAAAAEAIAAAACYB&#10;AABkcnMvZTJvRG9jLnhtbFBLBQYAAAAABgAGAFkBAACeBQ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3776" behindDoc="0" locked="0" layoutInCell="1" allowOverlap="1">
                <wp:simplePos x="0" y="0"/>
                <wp:positionH relativeFrom="column">
                  <wp:posOffset>1838325</wp:posOffset>
                </wp:positionH>
                <wp:positionV relativeFrom="paragraph">
                  <wp:posOffset>298450</wp:posOffset>
                </wp:positionV>
                <wp:extent cx="1400175" cy="297180"/>
                <wp:effectExtent l="4445" t="4445" r="5080" b="22225"/>
                <wp:wrapNone/>
                <wp:docPr id="236" name="矩形 236"/>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开启门闸（门禁系统）</w:t>
                            </w:r>
                          </w:p>
                          <w:p/>
                        </w:txbxContent>
                      </wps:txbx>
                      <wps:bodyPr upright="1"/>
                    </wps:wsp>
                  </a:graphicData>
                </a:graphic>
              </wp:anchor>
            </w:drawing>
          </mc:Choice>
          <mc:Fallback>
            <w:pict>
              <v:rect id="_x0000_s1026" o:spid="_x0000_s1026" o:spt="1" style="position:absolute;left:0pt;margin-left:144.75pt;margin-top:23.5pt;height:23.4pt;width:110.25pt;z-index:251723776;mso-width-relative:page;mso-height-relative:page;" fillcolor="#FFFFFF" filled="t" stroked="t" coordsize="21600,21600" o:gfxdata="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OfGBNgAAAAJAQAADwAAAAAAAAABACAAAAAi&#10;AAAAZHJzL2Rvd25yZXYueG1sUEsBAhQAFAAAAAgAh07iQA6yUtcKAgAAOwQAAA4AAAAAAAAAAQAg&#10;AAAAJwEAAGRycy9lMm9Eb2MueG1sUEsFBgAAAAAGAAYAWQEAAKMFAAAAAA==&#10;">
                <v:fill on="t" focussize="0,0"/>
                <v:stroke color="#000000" joinstyle="miter"/>
                <v:imagedata o:title=""/>
                <o:lock v:ext="edit" aspectratio="f"/>
                <v:textbox>
                  <w:txbxContent>
                    <w:p>
                      <w:r>
                        <w:rPr>
                          <w:rFonts w:hint="eastAsia"/>
                        </w:rPr>
                        <w:t>开启门闸（门禁系统）</w:t>
                      </w:r>
                    </w:p>
                    <w:p/>
                  </w:txbxContent>
                </v:textbox>
              </v:rect>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0160" behindDoc="0" locked="0" layoutInCell="1" allowOverlap="1">
                <wp:simplePos x="0" y="0"/>
                <wp:positionH relativeFrom="column">
                  <wp:posOffset>2495550</wp:posOffset>
                </wp:positionH>
                <wp:positionV relativeFrom="paragraph">
                  <wp:posOffset>160020</wp:posOffset>
                </wp:positionV>
                <wp:extent cx="635" cy="396240"/>
                <wp:effectExtent l="37465" t="0" r="38100" b="3810"/>
                <wp:wrapNone/>
                <wp:docPr id="238" name="直接连接符 238"/>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6.5pt;margin-top:12.6pt;height:31.2pt;width:0.05pt;z-index:251740160;mso-width-relative:page;mso-height-relative:page;" filled="f" stroked="t" coordsize="21600,21600" o:gfxdata="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E15+PaAAAACQEAAA8AAAAAAAAAAQAgAAAAIgAA&#10;AGRycy9kb3ducmV2LnhtbFBLAQIUABQAAAAIAIdO4kCAxzDwBgIAAPsDAAAOAAAAAAAAAAEAIAAA&#10;ACkBAABkcnMvZTJvRG9jLnhtbFBLBQYAAAAABgAGAFkBAACh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4800" behindDoc="0" locked="0" layoutInCell="1" allowOverlap="1">
                <wp:simplePos x="0" y="0"/>
                <wp:positionH relativeFrom="column">
                  <wp:posOffset>2076450</wp:posOffset>
                </wp:positionH>
                <wp:positionV relativeFrom="paragraph">
                  <wp:posOffset>139700</wp:posOffset>
                </wp:positionV>
                <wp:extent cx="866775" cy="495300"/>
                <wp:effectExtent l="4445" t="4445" r="5080" b="14605"/>
                <wp:wrapNone/>
                <wp:docPr id="239" name="椭圆 239"/>
                <wp:cNvGraphicFramePr/>
                <a:graphic xmlns:a="http://schemas.openxmlformats.org/drawingml/2006/main">
                  <a:graphicData uri="http://schemas.microsoft.com/office/word/2010/wordprocessingShape">
                    <wps:wsp>
                      <wps:cNvSpPr/>
                      <wps:spPr>
                        <a:xfrm>
                          <a:off x="0" y="0"/>
                          <a:ext cx="866775" cy="4953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ind w:firstLine="105" w:firstLineChars="50"/>
                            </w:pPr>
                            <w:r>
                              <w:rPr>
                                <w:rFonts w:hint="eastAsia"/>
                              </w:rPr>
                              <w:t>结束</w:t>
                            </w:r>
                          </w:p>
                        </w:txbxContent>
                      </wps:txbx>
                      <wps:bodyPr upright="1"/>
                    </wps:wsp>
                  </a:graphicData>
                </a:graphic>
              </wp:anchor>
            </w:drawing>
          </mc:Choice>
          <mc:Fallback>
            <w:pict>
              <v:shape id="_x0000_s1026" o:spid="_x0000_s1026" o:spt="3" type="#_x0000_t3" style="position:absolute;left:0pt;margin-left:163.5pt;margin-top:11pt;height:39pt;width:68.25pt;z-index:251724800;mso-width-relative:page;mso-height-relative:page;" fillcolor="#FFFFFF" filled="t" stroked="t" coordsize="21600,21600" o:gfxdata="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&#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OTHE2AAAAAoBAAAPAAAAAAAAAAEAIAAAACIAAABk&#10;cnMvZG93bnJldi54bWxQSwECFAAUAAAACACHTuJAeJlg8AYCAAAzBAAADgAAAAAAAAABACAAAAAn&#10;AQAAZHJzL2Uyb0RvYy54bWxQSwUGAAAAAAYABgBZAQAAnwUAAAAA&#10;">
                <v:fill on="t" focussize="0,0"/>
                <v:stroke color="#000000" joinstyle="round"/>
                <v:imagedata o:title=""/>
                <o:lock v:ext="edit" aspectratio="f"/>
                <v:textbox>
                  <w:txbxContent>
                    <w:p>
                      <w:pPr>
                        <w:ind w:firstLine="105" w:firstLineChars="50"/>
                      </w:pPr>
                      <w:r>
                        <w:rPr>
                          <w:rFonts w:hint="eastAsia"/>
                        </w:rPr>
                        <w:t>结束</w:t>
                      </w:r>
                    </w:p>
                  </w:txbxContent>
                </v:textbox>
              </v:shape>
            </w:pict>
          </mc:Fallback>
        </mc:AlternateContent>
      </w:r>
    </w:p>
    <w:p>
      <w:pP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图2 停车收费流程</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第十一条  突发情况处置流程。在遇有突发情况时，应按照图3规定的流程进行处置。</w: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6304" behindDoc="0" locked="0" layoutInCell="1" allowOverlap="1">
                <wp:simplePos x="0" y="0"/>
                <wp:positionH relativeFrom="column">
                  <wp:posOffset>1971675</wp:posOffset>
                </wp:positionH>
                <wp:positionV relativeFrom="paragraph">
                  <wp:posOffset>25400</wp:posOffset>
                </wp:positionV>
                <wp:extent cx="866775" cy="495300"/>
                <wp:effectExtent l="4445" t="4445" r="5080" b="14605"/>
                <wp:wrapNone/>
                <wp:docPr id="240" name="椭圆 240"/>
                <wp:cNvGraphicFramePr/>
                <a:graphic xmlns:a="http://schemas.openxmlformats.org/drawingml/2006/main">
                  <a:graphicData uri="http://schemas.microsoft.com/office/word/2010/wordprocessingShape">
                    <wps:wsp>
                      <wps:cNvSpPr/>
                      <wps:spPr>
                        <a:xfrm>
                          <a:off x="0" y="0"/>
                          <a:ext cx="866775" cy="4953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ind w:firstLine="105" w:firstLineChars="50"/>
                            </w:pPr>
                            <w:r>
                              <w:rPr>
                                <w:rFonts w:hint="eastAsia"/>
                              </w:rPr>
                              <w:t>开始</w:t>
                            </w:r>
                          </w:p>
                        </w:txbxContent>
                      </wps:txbx>
                      <wps:bodyPr upright="1"/>
                    </wps:wsp>
                  </a:graphicData>
                </a:graphic>
              </wp:anchor>
            </w:drawing>
          </mc:Choice>
          <mc:Fallback>
            <w:pict>
              <v:shape id="_x0000_s1026" o:spid="_x0000_s1026" o:spt="3" type="#_x0000_t3" style="position:absolute;left:0pt;margin-left:155.25pt;margin-top:2pt;height:39pt;width:68.25pt;z-index:251746304;mso-width-relative:page;mso-height-relative:page;" fillcolor="#FFFFFF" filled="t" stroked="t" coordsize="21600,21600" o:gfxdata="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NVXPXAAAACAEAAA8AAAAAAAAAAQAgAAAAIgAAAGRy&#10;cy9kb3ducmV2LnhtbFBLAQIUABQAAAAIAIdO4kBa8HcaBgIAADMEAAAOAAAAAAAAAAEAIAAAACYB&#10;AABkcnMvZTJvRG9jLnhtbFBLBQYAAAAABgAGAFkBAACeBQAAAAA=&#10;">
                <v:fill on="t" focussize="0,0"/>
                <v:stroke color="#000000" joinstyle="round"/>
                <v:imagedata o:title=""/>
                <o:lock v:ext="edit" aspectratio="f"/>
                <v:textbox>
                  <w:txbxContent>
                    <w:p>
                      <w:pPr>
                        <w:ind w:firstLine="105" w:firstLineChars="50"/>
                      </w:pPr>
                      <w:r>
                        <w:rPr>
                          <w:rFonts w:hint="eastAsia"/>
                        </w:rPr>
                        <w:t>开始</w:t>
                      </w:r>
                    </w:p>
                  </w:txbxContent>
                </v:textbox>
              </v:shap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5520" behindDoc="0" locked="0" layoutInCell="1" allowOverlap="1">
                <wp:simplePos x="0" y="0"/>
                <wp:positionH relativeFrom="column">
                  <wp:posOffset>2400300</wp:posOffset>
                </wp:positionH>
                <wp:positionV relativeFrom="paragraph">
                  <wp:posOffset>17780</wp:posOffset>
                </wp:positionV>
                <wp:extent cx="635" cy="297180"/>
                <wp:effectExtent l="37465" t="0" r="38100" b="7620"/>
                <wp:wrapNone/>
                <wp:docPr id="241" name="直接连接符 24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1.4pt;height:23.4pt;width:0.05pt;z-index:251755520;mso-width-relative:page;mso-height-relative:page;" filled="f" stroked="t" coordsize="21600,21600" o:gfxdata="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dFgEs2AAAAAgBAAAPAAAAAAAAAAEAIAAAACIAAABk&#10;cnMvZG93bnJldi54bWxQSwECFAAUAAAACACHTuJAkLTHnAYCAAD7AwAADgAAAAAAAAABACAAAAAn&#10;AQAAZHJzL2Uyb0RvYy54bWxQSwUGAAAAAAYABgBZAQAAnw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7328" behindDoc="0" locked="0" layoutInCell="1" allowOverlap="1">
                <wp:simplePos x="0" y="0"/>
                <wp:positionH relativeFrom="column">
                  <wp:posOffset>1733550</wp:posOffset>
                </wp:positionH>
                <wp:positionV relativeFrom="paragraph">
                  <wp:posOffset>57785</wp:posOffset>
                </wp:positionV>
                <wp:extent cx="1400175" cy="297180"/>
                <wp:effectExtent l="4445" t="4445" r="5080" b="22225"/>
                <wp:wrapNone/>
                <wp:docPr id="272" name="矩形 272"/>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发生突发事件</w:t>
                            </w:r>
                          </w:p>
                        </w:txbxContent>
                      </wps:txbx>
                      <wps:bodyPr upright="1"/>
                    </wps:wsp>
                  </a:graphicData>
                </a:graphic>
              </wp:anchor>
            </w:drawing>
          </mc:Choice>
          <mc:Fallback>
            <w:pict>
              <v:rect id="_x0000_s1026" o:spid="_x0000_s1026" o:spt="1" style="position:absolute;left:0pt;margin-left:136.5pt;margin-top:4.55pt;height:23.4pt;width:110.25pt;z-index:251747328;mso-width-relative:page;mso-height-relative:page;" fillcolor="#FFFFFF" filled="t" stroked="t" coordsize="21600,21600" o:gfxdata="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P9xo1wAAAAgBAAAPAAAAAAAAAAEAIAAAACIA&#10;AABkcnMvZG93bnJldi54bWxQSwECFAAUAAAACACHTuJAwRnNQgoCAAA7BAAADgAAAAAAAAABACAA&#10;AAAmAQAAZHJzL2Uyb0RvYy54bWxQSwUGAAAAAAYABgBZAQAAogUAAAAA&#10;">
                <v:fill on="t" focussize="0,0"/>
                <v:stroke color="#000000" joinstyle="miter"/>
                <v:imagedata o:title=""/>
                <o:lock v:ext="edit" aspectratio="f"/>
                <v:textbox>
                  <w:txbxContent>
                    <w:p>
                      <w:pPr>
                        <w:ind w:firstLine="315" w:firstLineChars="150"/>
                      </w:pPr>
                      <w:r>
                        <w:rPr>
                          <w:rFonts w:hint="eastAsia"/>
                        </w:rPr>
                        <w:t>发生突发事件</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6544" behindDoc="0" locked="0" layoutInCell="1" allowOverlap="1">
                <wp:simplePos x="0" y="0"/>
                <wp:positionH relativeFrom="column">
                  <wp:posOffset>2400300</wp:posOffset>
                </wp:positionH>
                <wp:positionV relativeFrom="paragraph">
                  <wp:posOffset>109220</wp:posOffset>
                </wp:positionV>
                <wp:extent cx="635" cy="297180"/>
                <wp:effectExtent l="37465" t="0" r="38100" b="7620"/>
                <wp:wrapNone/>
                <wp:docPr id="283" name="直接连接符 28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8.6pt;height:23.4pt;width:0.05pt;z-index:251756544;mso-width-relative:page;mso-height-relative:page;" filled="f" stroked="t" coordsize="21600,21600" o:gfxdata="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&#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w2vFdkAAAAJAQAADwAAAAAAAAABACAAAAAiAAAA&#10;ZHJzL2Rvd25yZXYueG1sUEsBAhQAFAAAAAgAh07iQF+g3xcGAgAA+wMAAA4AAAAAAAAAAQAgAAAA&#10;KAEAAGRycy9lMm9Eb2MueG1sUEsFBgAAAAAGAAYAWQEAAKA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8352" behindDoc="0" locked="0" layoutInCell="1" allowOverlap="1">
                <wp:simplePos x="0" y="0"/>
                <wp:positionH relativeFrom="column">
                  <wp:posOffset>1743075</wp:posOffset>
                </wp:positionH>
                <wp:positionV relativeFrom="paragraph">
                  <wp:posOffset>154940</wp:posOffset>
                </wp:positionV>
                <wp:extent cx="1400175" cy="297180"/>
                <wp:effectExtent l="4445" t="4445" r="5080" b="22225"/>
                <wp:wrapNone/>
                <wp:docPr id="281" name="矩形 281"/>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请示汇报</w:t>
                            </w:r>
                          </w:p>
                        </w:txbxContent>
                      </wps:txbx>
                      <wps:bodyPr upright="1"/>
                    </wps:wsp>
                  </a:graphicData>
                </a:graphic>
              </wp:anchor>
            </w:drawing>
          </mc:Choice>
          <mc:Fallback>
            <w:pict>
              <v:rect id="_x0000_s1026" o:spid="_x0000_s1026" o:spt="1" style="position:absolute;left:0pt;margin-left:137.25pt;margin-top:12.2pt;height:23.4pt;width:110.25pt;z-index:251748352;mso-width-relative:page;mso-height-relative:page;" fillcolor="#FFFFFF" filled="t" stroked="t" coordsize="21600,21600" o:gfxdata="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Aj1vNgAAAAJAQAADwAAAAAAAAABACAAAAAi&#10;AAAAZHJzL2Rvd25yZXYueG1sUEsBAhQAFAAAAAgAh07iQOu4KXcKAgAAOwQAAA4AAAAAAAAAAQAg&#10;AAAAJwEAAGRycy9lMm9Eb2MueG1sUEsFBgAAAAAGAAYAWQEAAKMFAAAAAA==&#10;">
                <v:fill on="t" focussize="0,0"/>
                <v:stroke color="#000000" joinstyle="miter"/>
                <v:imagedata o:title=""/>
                <o:lock v:ext="edit" aspectratio="f"/>
                <v:textbox>
                  <w:txbxContent>
                    <w:p>
                      <w:pPr>
                        <w:jc w:val="center"/>
                      </w:pPr>
                      <w:r>
                        <w:rPr>
                          <w:rFonts w:hint="eastAsia"/>
                        </w:rPr>
                        <w:t>请示汇报</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7568" behindDoc="0" locked="0" layoutInCell="1" allowOverlap="1">
                <wp:simplePos x="0" y="0"/>
                <wp:positionH relativeFrom="column">
                  <wp:posOffset>2400300</wp:posOffset>
                </wp:positionH>
                <wp:positionV relativeFrom="paragraph">
                  <wp:posOffset>200660</wp:posOffset>
                </wp:positionV>
                <wp:extent cx="635" cy="297180"/>
                <wp:effectExtent l="37465" t="0" r="38100" b="7620"/>
                <wp:wrapNone/>
                <wp:docPr id="276" name="直接连接符 27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15.8pt;height:23.4pt;width:0.05pt;z-index:251757568;mso-width-relative:page;mso-height-relative:page;" filled="f" stroked="t" coordsize="21600,21600" o:gfxdata="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&#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mXZ/NkAAAAJAQAADwAAAAAAAAABACAAAAAiAAAA&#10;ZHJzL2Rvd25yZXYueG1sUEsBAhQAFAAAAAgAh07iQJy5z6QGAgAA+wMAAA4AAAAAAAAAAQAgAAAA&#10;KAEAAGRycy9lMm9Eb2MueG1sUEsFBgAAAAAGAAYAWQEAAKA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49376" behindDoc="0" locked="0" layoutInCell="1" allowOverlap="1">
                <wp:simplePos x="0" y="0"/>
                <wp:positionH relativeFrom="column">
                  <wp:posOffset>1752600</wp:posOffset>
                </wp:positionH>
                <wp:positionV relativeFrom="paragraph">
                  <wp:posOffset>-5080</wp:posOffset>
                </wp:positionV>
                <wp:extent cx="1400175" cy="297180"/>
                <wp:effectExtent l="4445" t="4445" r="5080" b="22225"/>
                <wp:wrapNone/>
                <wp:docPr id="285" name="矩形 285"/>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pPr>
                            <w:r>
                              <w:rPr>
                                <w:rFonts w:hint="eastAsia"/>
                              </w:rPr>
                              <w:t>先期处理</w:t>
                            </w:r>
                          </w:p>
                        </w:txbxContent>
                      </wps:txbx>
                      <wps:bodyPr upright="1"/>
                    </wps:wsp>
                  </a:graphicData>
                </a:graphic>
              </wp:anchor>
            </w:drawing>
          </mc:Choice>
          <mc:Fallback>
            <w:pict>
              <v:rect id="_x0000_s1026" o:spid="_x0000_s1026" o:spt="1" style="position:absolute;left:0pt;margin-left:138pt;margin-top:-0.4pt;height:23.4pt;width:110.25pt;z-index:251749376;mso-width-relative:page;mso-height-relative:page;" fillcolor="#FFFFFF" filled="t" stroked="t" coordsize="21600,21600" o:gfxdata="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3TuerWAAAACAEAAA8AAAAAAAAAAQAgAAAAIgAA&#10;AGRycy9kb3ducmV2LnhtbFBLAQIUABQAAAAIAIdO4kCBW+lPCgIAADsEAAAOAAAAAAAAAAEAIAAA&#10;ACUBAABkcnMvZTJvRG9jLnhtbFBLBQYAAAAABgAGAFkBAAChBQAAAAA=&#10;">
                <v:fill on="t" focussize="0,0"/>
                <v:stroke color="#000000" joinstyle="miter"/>
                <v:imagedata o:title=""/>
                <o:lock v:ext="edit" aspectratio="f"/>
                <v:textbox>
                  <w:txbxContent>
                    <w:p>
                      <w:pPr>
                        <w:ind w:firstLine="420" w:firstLineChars="200"/>
                      </w:pPr>
                      <w:r>
                        <w:rPr>
                          <w:rFonts w:hint="eastAsia"/>
                        </w:rPr>
                        <w:t>先期处理</w:t>
                      </w:r>
                    </w:p>
                  </w:txbxContent>
                </v:textbox>
              </v:rect>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8592" behindDoc="0" locked="0" layoutInCell="1" allowOverlap="1">
                <wp:simplePos x="0" y="0"/>
                <wp:positionH relativeFrom="column">
                  <wp:posOffset>2400300</wp:posOffset>
                </wp:positionH>
                <wp:positionV relativeFrom="paragraph">
                  <wp:posOffset>40640</wp:posOffset>
                </wp:positionV>
                <wp:extent cx="635" cy="297180"/>
                <wp:effectExtent l="37465" t="0" r="38100" b="7620"/>
                <wp:wrapNone/>
                <wp:docPr id="286" name="直接连接符 28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3.2pt;height:23.4pt;width:0.05pt;z-index:251758592;mso-width-relative:page;mso-height-relative:page;" filled="f" stroked="t" coordsize="21600,21600" o:gfxdata="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YcFK9kAAAAIAQAADwAAAAAAAAABACAAAAAiAAAA&#10;ZHJzL2Rvd25yZXYueG1sUEsBAhQAFAAAAAgAh07iQGrRw18GAgAA+wMAAA4AAAAAAAAAAQAgAAAA&#10;KAEAAGRycy9lMm9Eb2MueG1sUEsFBgAAAAAGAAYAWQEAAKA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2928" behindDoc="0" locked="0" layoutInCell="1" allowOverlap="1">
                <wp:simplePos x="0" y="0"/>
                <wp:positionH relativeFrom="column">
                  <wp:posOffset>3381375</wp:posOffset>
                </wp:positionH>
                <wp:positionV relativeFrom="paragraph">
                  <wp:posOffset>59690</wp:posOffset>
                </wp:positionV>
                <wp:extent cx="933450" cy="26289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266.25pt;margin-top:4.7pt;height:20.7pt;width:73.5pt;z-index:251772928;mso-width-relative:page;mso-height-relative:page;" filled="f" stroked="f" coordsize="21600,21600" o:gfxdata="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Ch&#10;lR3VAAAACAEAAA8AAAAAAAAAAQAgAAAAIgAAAGRycy9kb3ducmV2LnhtbFBLAQIUABQAAAAIAIdO&#10;4kARUsI/tAEAAF8DAAAOAAAAAAAAAAEAIAAAACQBAABkcnMvZTJvRG9jLnhtbFBLBQYAAAAABgAG&#10;AFkBAABKBQAAAAA=&#10;">
                <v:fill on="f" focussize="0,0"/>
                <v:stroke on="f"/>
                <v:imagedata o:title=""/>
                <o:lock v:ext="edit" aspectratio="f"/>
                <v:textbox>
                  <w:txbxContent>
                    <w:p>
                      <w:r>
                        <w:rPr>
                          <w:rFonts w:hint="eastAsia"/>
                        </w:rPr>
                        <w:t>否　</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1664" behindDoc="0" locked="0" layoutInCell="1" allowOverlap="1">
                <wp:simplePos x="0" y="0"/>
                <wp:positionH relativeFrom="column">
                  <wp:posOffset>1504950</wp:posOffset>
                </wp:positionH>
                <wp:positionV relativeFrom="paragraph">
                  <wp:posOffset>78740</wp:posOffset>
                </wp:positionV>
                <wp:extent cx="1800225" cy="476250"/>
                <wp:effectExtent l="18415" t="5080" r="29210" b="13970"/>
                <wp:wrapNone/>
                <wp:docPr id="266" name="菱形 266"/>
                <wp:cNvGraphicFramePr/>
                <a:graphic xmlns:a="http://schemas.openxmlformats.org/drawingml/2006/main">
                  <a:graphicData uri="http://schemas.microsoft.com/office/word/2010/wordprocessingShape">
                    <wps:wsp>
                      <wps:cNvSpPr/>
                      <wps:spPr>
                        <a:xfrm>
                          <a:off x="0" y="0"/>
                          <a:ext cx="1800225" cy="47625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atLeast"/>
                            </w:pPr>
                            <w:r>
                              <w:rPr>
                                <w:rFonts w:hint="eastAsia"/>
                              </w:rPr>
                              <w:t>事态控制判断</w:t>
                            </w:r>
                          </w:p>
                        </w:txbxContent>
                      </wps:txbx>
                      <wps:bodyPr upright="1"/>
                    </wps:wsp>
                  </a:graphicData>
                </a:graphic>
              </wp:anchor>
            </w:drawing>
          </mc:Choice>
          <mc:Fallback>
            <w:pict>
              <v:shape id="_x0000_s1026" o:spid="_x0000_s1026" o:spt="4" type="#_x0000_t4" style="position:absolute;left:0pt;margin-left:118.5pt;margin-top:6.2pt;height:37.5pt;width:141.75pt;z-index:251761664;mso-width-relative:page;mso-height-relative:page;" fillcolor="#FFFFFF" filled="t" stroked="t" coordsize="21600,21600" o:gfxdata="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pLS0tgAAAAJAQAADwAAAAAAAAABACAA&#10;AAAiAAAAZHJzL2Rvd25yZXYueG1sUEsBAhQAFAAAAAgAh07iQLb/fDMNAgAAPgQAAA4AAAAAAAAA&#10;AQAgAAAAJwEAAGRycy9lMm9Eb2MueG1sUEsFBgAAAAAGAAYAWQEAAKYFAAAAAA==&#10;">
                <v:fill on="t" focussize="0,0"/>
                <v:stroke color="#000000" joinstyle="miter"/>
                <v:imagedata o:title=""/>
                <o:lock v:ext="edit" aspectratio="f"/>
                <v:textbox>
                  <w:txbxContent>
                    <w:p>
                      <w:pPr>
                        <w:adjustRightInd w:val="0"/>
                        <w:snapToGrid w:val="0"/>
                        <w:spacing w:line="200" w:lineRule="atLeast"/>
                      </w:pPr>
                      <w:r>
                        <w:rPr>
                          <w:rFonts w:hint="eastAsia"/>
                        </w:rPr>
                        <w:t>事态控制判断</w:t>
                      </w:r>
                    </w:p>
                  </w:txbxContent>
                </v:textbox>
              </v:shap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3952" behindDoc="0" locked="0" layoutInCell="1" allowOverlap="1">
                <wp:simplePos x="0" y="0"/>
                <wp:positionH relativeFrom="column">
                  <wp:posOffset>3200400</wp:posOffset>
                </wp:positionH>
                <wp:positionV relativeFrom="paragraph">
                  <wp:posOffset>33655</wp:posOffset>
                </wp:positionV>
                <wp:extent cx="1266825" cy="0"/>
                <wp:effectExtent l="0" t="0" r="0" b="0"/>
                <wp:wrapNone/>
                <wp:docPr id="277" name="直接连接符 277"/>
                <wp:cNvGraphicFramePr/>
                <a:graphic xmlns:a="http://schemas.openxmlformats.org/drawingml/2006/main">
                  <a:graphicData uri="http://schemas.microsoft.com/office/word/2010/wordprocessingShape">
                    <wps:wsp>
                      <wps:cNvCnPr/>
                      <wps:spPr>
                        <a:xfrm>
                          <a:off x="0" y="0"/>
                          <a:ext cx="12668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52pt;margin-top:2.65pt;height:0pt;width:99.75pt;z-index:251773952;mso-width-relative:page;mso-height-relative:page;" filled="f" stroked="t" coordsize="21600,21600" o:gfxdata="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ruPq9UAAAAHAQAADwAAAAAAAAABACAAAAAiAAAAZHJzL2Rvd25yZXYueG1s&#10;UEsBAhQAFAAAAAgAh07iQNCHvvH7AQAA9gMAAA4AAAAAAAAAAQAgAAAAJAEAAGRycy9lMm9Eb2Mu&#10;eG1sUEsFBgAAAAAGAAYAWQEAAJEFA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4976" behindDoc="0" locked="0" layoutInCell="1" allowOverlap="1">
                <wp:simplePos x="0" y="0"/>
                <wp:positionH relativeFrom="column">
                  <wp:posOffset>4457700</wp:posOffset>
                </wp:positionH>
                <wp:positionV relativeFrom="paragraph">
                  <wp:posOffset>33655</wp:posOffset>
                </wp:positionV>
                <wp:extent cx="635" cy="5278755"/>
                <wp:effectExtent l="4445" t="0" r="13970" b="17145"/>
                <wp:wrapNone/>
                <wp:docPr id="278" name="直接连接符 278"/>
                <wp:cNvGraphicFramePr/>
                <a:graphic xmlns:a="http://schemas.openxmlformats.org/drawingml/2006/main">
                  <a:graphicData uri="http://schemas.microsoft.com/office/word/2010/wordprocessingShape">
                    <wps:wsp>
                      <wps:cNvCnPr/>
                      <wps:spPr>
                        <a:xfrm>
                          <a:off x="0" y="0"/>
                          <a:ext cx="635" cy="527875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1pt;margin-top:2.65pt;height:415.65pt;width:0.05pt;z-index:251774976;mso-width-relative:page;mso-height-relative:page;" filled="f" stroked="t" coordsize="21600,21600" o:gfxdata="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NJ6XrWAAAACQEAAA8AAAAAAAAAAQAgAAAAIgAAAGRycy9kb3ducmV2Lnht&#10;bFBLAQIUABQAAAAIAIdO4kBtVu2v+wEAAPgDAAAOAAAAAAAAAAEAIAAAACUBAABkcnMvZTJvRG9j&#10;LnhtbFBLBQYAAAAABgAGAFkBAACSBQAAAAA=&#10;">
                <v:fill on="f" focussize="0,0"/>
                <v:stroke color="#000000" joinstyle="round"/>
                <v:imagedata o:title=""/>
                <o:lock v:ext="edit" aspectratio="f"/>
              </v:line>
            </w:pict>
          </mc:Fallback>
        </mc:AlternateContent>
      </w:r>
    </w:p>
    <w:p>
      <w:pPr>
        <w:adjustRightInd w:val="0"/>
        <w:snapToGrid w:val="0"/>
        <w:spacing w:before="120" w:beforeLines="50" w:after="120" w:afterLines="50" w:line="360" w:lineRule="auto"/>
        <w:ind w:firstLine="627"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4192" behindDoc="0" locked="0" layoutInCell="1" allowOverlap="1">
                <wp:simplePos x="0" y="0"/>
                <wp:positionH relativeFrom="column">
                  <wp:posOffset>4457700</wp:posOffset>
                </wp:positionH>
                <wp:positionV relativeFrom="paragraph">
                  <wp:posOffset>-891540</wp:posOffset>
                </wp:positionV>
                <wp:extent cx="0" cy="7330440"/>
                <wp:effectExtent l="4445" t="0" r="14605" b="3810"/>
                <wp:wrapNone/>
                <wp:docPr id="265" name="直接连接符 265"/>
                <wp:cNvGraphicFramePr/>
                <a:graphic xmlns:a="http://schemas.openxmlformats.org/drawingml/2006/main">
                  <a:graphicData uri="http://schemas.microsoft.com/office/word/2010/wordprocessingShape">
                    <wps:wsp>
                      <wps:cNvCnPr/>
                      <wps:spPr>
                        <a:xfrm>
                          <a:off x="0" y="0"/>
                          <a:ext cx="0" cy="73304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1pt;margin-top:-70.2pt;height:577.2pt;width:0pt;z-index:251784192;mso-width-relative:page;mso-height-relative:page;" filled="f" stroked="t" coordsize="21600,21600" o:gfxdata="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CL9P9cAAAANAQAADwAAAAAAAAABACAAAAAiAAAAZHJzL2Rvd25yZXYu&#10;eG1sUEsBAhQAFAAAAAgAh07iQHm/nsH8AQAA9gMAAA4AAAAAAAAAAQAgAAAAJgEAAGRycy9lMm9E&#10;b2MueG1sUEsFBgAAAAAGAAYAWQEAAJQFA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5760" behindDoc="0" locked="0" layoutInCell="1" allowOverlap="1">
                <wp:simplePos x="0" y="0"/>
                <wp:positionH relativeFrom="column">
                  <wp:posOffset>2400300</wp:posOffset>
                </wp:positionH>
                <wp:positionV relativeFrom="paragraph">
                  <wp:posOffset>33020</wp:posOffset>
                </wp:positionV>
                <wp:extent cx="635" cy="297180"/>
                <wp:effectExtent l="37465" t="0" r="38100" b="7620"/>
                <wp:wrapNone/>
                <wp:docPr id="268" name="直接连接符 26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2.6pt;height:23.4pt;width:0.05pt;z-index:251765760;mso-width-relative:page;mso-height-relative:page;" filled="f" stroked="t" coordsize="21600,21600" o:gfxdata="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yd6nXAAAACAEAAA8AAAAAAAAAAQAgAAAAIgAAAGRy&#10;cy9kb3ducmV2LnhtbFBLAQIUABQAAAAIAIdO4kCiXr+hBgIAAPsDAAAOAAAAAAAAAAEAIAAAACYB&#10;AABkcnMvZTJvRG9jLnhtbFBLBQYAAAAABgAGAFkBAACe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0400" behindDoc="0" locked="0" layoutInCell="1" allowOverlap="1">
                <wp:simplePos x="0" y="0"/>
                <wp:positionH relativeFrom="column">
                  <wp:posOffset>1781175</wp:posOffset>
                </wp:positionH>
                <wp:positionV relativeFrom="paragraph">
                  <wp:posOffset>78740</wp:posOffset>
                </wp:positionV>
                <wp:extent cx="1400175" cy="297180"/>
                <wp:effectExtent l="4445" t="4445" r="5080" b="22225"/>
                <wp:wrapNone/>
                <wp:docPr id="282" name="矩形 282"/>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成立应急指挥小组</w:t>
                            </w:r>
                          </w:p>
                        </w:txbxContent>
                      </wps:txbx>
                      <wps:bodyPr upright="1"/>
                    </wps:wsp>
                  </a:graphicData>
                </a:graphic>
              </wp:anchor>
            </w:drawing>
          </mc:Choice>
          <mc:Fallback>
            <w:pict>
              <v:rect id="_x0000_s1026" o:spid="_x0000_s1026" o:spt="1" style="position:absolute;left:0pt;margin-left:140.25pt;margin-top:6.2pt;height:23.4pt;width:110.25pt;z-index:251750400;mso-width-relative:page;mso-height-relative:page;" fillcolor="#FFFFFF" filled="t" stroked="t" coordsize="21600,21600" o:gfxdata="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FcTE1wAAAAkBAAAPAAAAAAAAAAEAIAAAACIA&#10;AABkcnMvZG93bnJldi54bWxQSwECFAAUAAAACACHTuJApHLBiAoCAAA7BAAADgAAAAAAAAABACAA&#10;AAAmAQAAZHJzL2Uyb0RvYy54bWxQSwUGAAAAAAYABgBZAQAAogUAAAAA&#10;">
                <v:fill on="t" focussize="0,0"/>
                <v:stroke color="#000000" joinstyle="miter"/>
                <v:imagedata o:title=""/>
                <o:lock v:ext="edit" aspectratio="f"/>
                <v:textbox>
                  <w:txbxContent>
                    <w:p>
                      <w:r>
                        <w:rPr>
                          <w:rFonts w:hint="eastAsia"/>
                        </w:rPr>
                        <w:t>成立应急指挥小组</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6784" behindDoc="0" locked="0" layoutInCell="1" allowOverlap="1">
                <wp:simplePos x="0" y="0"/>
                <wp:positionH relativeFrom="column">
                  <wp:posOffset>2400300</wp:posOffset>
                </wp:positionH>
                <wp:positionV relativeFrom="paragraph">
                  <wp:posOffset>124460</wp:posOffset>
                </wp:positionV>
                <wp:extent cx="635" cy="297180"/>
                <wp:effectExtent l="37465" t="0" r="38100" b="7620"/>
                <wp:wrapNone/>
                <wp:docPr id="267" name="直接连接符 26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9.8pt;height:23.4pt;width:0.05pt;z-index:251766784;mso-width-relative:page;mso-height-relative:page;" filled="f" stroked="t" coordsize="21600,21600" o:gfxdata="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&#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P09ZtkAAAAJAQAADwAAAAAAAAABACAAAAAiAAAA&#10;ZHJzL2Rvd25yZXYueG1sUEsBAhQAFAAAAAgAh07iQP3Nm3kGAgAA+wMAAA4AAAAAAAAAAQAgAAAA&#10;KAEAAGRycy9lMm9Eb2MueG1sUEsFBgAAAAAGAAYAWQEAAKA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1424" behindDoc="0" locked="0" layoutInCell="1" allowOverlap="1">
                <wp:simplePos x="0" y="0"/>
                <wp:positionH relativeFrom="column">
                  <wp:posOffset>1790700</wp:posOffset>
                </wp:positionH>
                <wp:positionV relativeFrom="paragraph">
                  <wp:posOffset>170180</wp:posOffset>
                </wp:positionV>
                <wp:extent cx="1400175" cy="297180"/>
                <wp:effectExtent l="4445" t="4445" r="5080" b="22225"/>
                <wp:wrapNone/>
                <wp:docPr id="269" name="矩形 269"/>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启动应急预案</w:t>
                            </w:r>
                          </w:p>
                        </w:txbxContent>
                      </wps:txbx>
                      <wps:bodyPr upright="1"/>
                    </wps:wsp>
                  </a:graphicData>
                </a:graphic>
              </wp:anchor>
            </w:drawing>
          </mc:Choice>
          <mc:Fallback>
            <w:pict>
              <v:rect id="_x0000_s1026" o:spid="_x0000_s1026" o:spt="1" style="position:absolute;left:0pt;margin-left:141pt;margin-top:13.4pt;height:23.4pt;width:110.25pt;z-index:251751424;mso-width-relative:page;mso-height-relative:page;" fillcolor="#FFFFFF" filled="t" stroked="t" coordsize="21600,21600" o:gfxdata="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7w5tgAAAAJAQAADwAAAAAAAAABACAAAAAi&#10;AAAAZHJzL2Rvd25yZXYueG1sUEsBAhQAFAAAAAgAh07iQOOGL5EKAgAAOwQAAA4AAAAAAAAAAQAg&#10;AAAAJwEAAGRycy9lMm9Eb2MueG1sUEsFBgAAAAAGAAYAWQEAAKMFAAAAAA==&#10;">
                <v:fill on="t" focussize="0,0"/>
                <v:stroke color="#000000" joinstyle="miter"/>
                <v:imagedata o:title=""/>
                <o:lock v:ext="edit" aspectratio="f"/>
                <v:textbox>
                  <w:txbxContent>
                    <w:p>
                      <w:pPr>
                        <w:ind w:firstLine="315" w:firstLineChars="150"/>
                      </w:pPr>
                      <w:r>
                        <w:rPr>
                          <w:rFonts w:hint="eastAsia"/>
                        </w:rPr>
                        <w:t>启动应急预案</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7808" behindDoc="0" locked="0" layoutInCell="1" allowOverlap="1">
                <wp:simplePos x="0" y="0"/>
                <wp:positionH relativeFrom="column">
                  <wp:posOffset>2466975</wp:posOffset>
                </wp:positionH>
                <wp:positionV relativeFrom="paragraph">
                  <wp:posOffset>215900</wp:posOffset>
                </wp:positionV>
                <wp:extent cx="635" cy="297180"/>
                <wp:effectExtent l="37465" t="0" r="38100" b="7620"/>
                <wp:wrapNone/>
                <wp:docPr id="263" name="直接连接符 26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4.25pt;margin-top:17pt;height:23.4pt;width:0.05pt;z-index:251767808;mso-width-relative:page;mso-height-relative:page;" filled="f" stroked="t" coordsize="21600,21600" o:gfxdata="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&#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N35CtkAAAAJAQAADwAAAAAAAAABACAAAAAiAAAA&#10;ZHJzL2Rvd25yZXYueG1sUEsBAhQAFAAAAAgAh07iQBNaHv0GAgAA+wMAAA4AAAAAAAAAAQAgAAAA&#10;KAEAAGRycy9lMm9Eb2MueG1sUEsFBgAAAAAGAAYAWQEAAKA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627"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3168" behindDoc="0" locked="0" layoutInCell="1" allowOverlap="1">
                <wp:simplePos x="0" y="0"/>
                <wp:positionH relativeFrom="column">
                  <wp:posOffset>876300</wp:posOffset>
                </wp:positionH>
                <wp:positionV relativeFrom="paragraph">
                  <wp:posOffset>189230</wp:posOffset>
                </wp:positionV>
                <wp:extent cx="933450" cy="0"/>
                <wp:effectExtent l="0" t="38100" r="0" b="38100"/>
                <wp:wrapNone/>
                <wp:docPr id="287" name="直接连接符 287"/>
                <wp:cNvGraphicFramePr/>
                <a:graphic xmlns:a="http://schemas.openxmlformats.org/drawingml/2006/main">
                  <a:graphicData uri="http://schemas.microsoft.com/office/word/2010/wordprocessingShape">
                    <wps:wsp>
                      <wps:cNvCnPr/>
                      <wps:spPr>
                        <a:xfrm>
                          <a:off x="0" y="0"/>
                          <a:ext cx="933450" cy="0"/>
                        </a:xfrm>
                        <a:prstGeom prst="line">
                          <a:avLst/>
                        </a:prstGeom>
                        <a:ln w="9525" cap="flat" cmpd="sng">
                          <a:solidFill>
                            <a:srgbClr val="000000"/>
                          </a:solidFill>
                          <a:prstDash val="lgDashDot"/>
                          <a:headEnd type="none" w="med" len="med"/>
                          <a:tailEnd type="triangle" w="med" len="med"/>
                        </a:ln>
                        <a:effectLst/>
                      </wps:spPr>
                      <wps:bodyPr upright="1"/>
                    </wps:wsp>
                  </a:graphicData>
                </a:graphic>
              </wp:anchor>
            </w:drawing>
          </mc:Choice>
          <mc:Fallback>
            <w:pict>
              <v:line id="_x0000_s1026" o:spid="_x0000_s1026" o:spt="20" style="position:absolute;left:0pt;margin-left:69pt;margin-top:14.9pt;height:0pt;width:73.5pt;z-index:251783168;mso-width-relative:page;mso-height-relative:page;" filled="f" stroked="t" coordsize="21600,21600" o:gfxdata="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nGcpdcAAAAJAQAADwAAAAAAAAABACAAAAAiAAAAZHJz&#10;L2Rvd25yZXYueG1sUEsBAhQAFAAAAAgAh07iQDjhC5sFAgAA/QMAAA4AAAAAAAAAAQAgAAAAJgEA&#10;AGRycy9lMm9Eb2MueG1sUEsFBgAAAAAGAAYAWQEAAJ0FAAAAAA==&#10;">
                <v:fill on="f" focussize="0,0"/>
                <v:stroke color="#000000" joinstyle="round" dashstyle="longDashDot" endarrow="block"/>
                <v:imagedata o:title=""/>
                <o:lock v:ext="edit" aspectratio="f"/>
              </v:lin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2144" behindDoc="0" locked="0" layoutInCell="1" allowOverlap="1">
                <wp:simplePos x="0" y="0"/>
                <wp:positionH relativeFrom="column">
                  <wp:posOffset>876300</wp:posOffset>
                </wp:positionH>
                <wp:positionV relativeFrom="paragraph">
                  <wp:posOffset>179705</wp:posOffset>
                </wp:positionV>
                <wp:extent cx="635" cy="1485900"/>
                <wp:effectExtent l="4445" t="0" r="13970" b="0"/>
                <wp:wrapNone/>
                <wp:docPr id="270" name="直接连接符 270"/>
                <wp:cNvGraphicFramePr/>
                <a:graphic xmlns:a="http://schemas.openxmlformats.org/drawingml/2006/main">
                  <a:graphicData uri="http://schemas.microsoft.com/office/word/2010/wordprocessingShape">
                    <wps:wsp>
                      <wps:cNvCnPr/>
                      <wps:spPr>
                        <a:xfrm flipV="1">
                          <a:off x="0" y="0"/>
                          <a:ext cx="635" cy="1485900"/>
                        </a:xfrm>
                        <a:prstGeom prst="line">
                          <a:avLst/>
                        </a:prstGeom>
                        <a:ln w="9525" cap="flat" cmpd="sng">
                          <a:solidFill>
                            <a:srgbClr val="000000"/>
                          </a:solidFill>
                          <a:prstDash val="lgDashDot"/>
                          <a:headEnd type="none" w="med" len="med"/>
                          <a:tailEnd type="none" w="med" len="med"/>
                        </a:ln>
                        <a:effectLst/>
                      </wps:spPr>
                      <wps:bodyPr upright="1"/>
                    </wps:wsp>
                  </a:graphicData>
                </a:graphic>
              </wp:anchor>
            </w:drawing>
          </mc:Choice>
          <mc:Fallback>
            <w:pict>
              <v:line id="_x0000_s1026" o:spid="_x0000_s1026" o:spt="20" style="position:absolute;left:0pt;flip:y;margin-left:69pt;margin-top:14.15pt;height:117pt;width:0.05pt;z-index:251782144;mso-width-relative:page;mso-height-relative:page;" filled="f" stroked="t" coordsize="21600,21600" o:gfxdata="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UQQT02AAAAAoBAAAPAAAAAAAAAAEAIAAAACIA&#10;AABkcnMvZG93bnJldi54bWxQSwECFAAUAAAACACHTuJAvzRKrwkCAAAGBAAADgAAAAAAAAABACAA&#10;AAAnAQAAZHJzL2Uyb0RvYy54bWxQSwUGAAAAAAYABgBZAQAAogUAAAAA&#10;">
                <v:fill on="f" focussize="0,0"/>
                <v:stroke color="#000000" joinstyle="round" dashstyle="longDashDot"/>
                <v:imagedata o:title=""/>
                <o:lock v:ext="edit" aspectratio="f"/>
              </v:lin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2448" behindDoc="0" locked="0" layoutInCell="1" allowOverlap="1">
                <wp:simplePos x="0" y="0"/>
                <wp:positionH relativeFrom="column">
                  <wp:posOffset>1809750</wp:posOffset>
                </wp:positionH>
                <wp:positionV relativeFrom="paragraph">
                  <wp:posOffset>10160</wp:posOffset>
                </wp:positionV>
                <wp:extent cx="1400175" cy="297180"/>
                <wp:effectExtent l="4445" t="4445" r="5080" b="22225"/>
                <wp:wrapNone/>
                <wp:docPr id="280" name="矩形 280"/>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25" w:firstLineChars="250"/>
                            </w:pPr>
                            <w:r>
                              <w:rPr>
                                <w:rFonts w:hint="eastAsia"/>
                              </w:rPr>
                              <w:t>实施救援</w:t>
                            </w:r>
                          </w:p>
                        </w:txbxContent>
                      </wps:txbx>
                      <wps:bodyPr upright="1"/>
                    </wps:wsp>
                  </a:graphicData>
                </a:graphic>
              </wp:anchor>
            </w:drawing>
          </mc:Choice>
          <mc:Fallback>
            <w:pict>
              <v:rect id="_x0000_s1026" o:spid="_x0000_s1026" o:spt="1" style="position:absolute;left:0pt;margin-left:142.5pt;margin-top:0.8pt;height:23.4pt;width:110.25pt;z-index:251752448;mso-width-relative:page;mso-height-relative:page;" fillcolor="#FFFFFF" filled="t" stroked="t" coordsize="21600,21600" o:gfxdata="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EB7PtYAAAAIAQAADwAAAAAAAAABACAAAAAiAAAA&#10;ZHJzL2Rvd25yZXYueG1sUEsBAhQAFAAAAAgAh07iQBEDoZQJAgAAOwQAAA4AAAAAAAAAAQAgAAAA&#10;JQEAAGRycy9lMm9Eb2MueG1sUEsFBgAAAAAGAAYAWQEAAKAFAAAAAA==&#10;">
                <v:fill on="t" focussize="0,0"/>
                <v:stroke color="#000000" joinstyle="miter"/>
                <v:imagedata o:title=""/>
                <o:lock v:ext="edit" aspectratio="f"/>
                <v:textbox>
                  <w:txbxContent>
                    <w:p>
                      <w:pPr>
                        <w:ind w:firstLine="525" w:firstLineChars="250"/>
                      </w:pPr>
                      <w:r>
                        <w:rPr>
                          <w:rFonts w:hint="eastAsia"/>
                        </w:rPr>
                        <w:t>实施救援</w:t>
                      </w:r>
                    </w:p>
                  </w:txbxContent>
                </v:textbox>
              </v:rect>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2688" behindDoc="0" locked="0" layoutInCell="1" allowOverlap="1">
                <wp:simplePos x="0" y="0"/>
                <wp:positionH relativeFrom="column">
                  <wp:posOffset>1571625</wp:posOffset>
                </wp:positionH>
                <wp:positionV relativeFrom="paragraph">
                  <wp:posOffset>372110</wp:posOffset>
                </wp:positionV>
                <wp:extent cx="1800225" cy="594360"/>
                <wp:effectExtent l="15240" t="5080" r="32385" b="10160"/>
                <wp:wrapNone/>
                <wp:docPr id="271" name="菱形 271"/>
                <wp:cNvGraphicFramePr/>
                <a:graphic xmlns:a="http://schemas.openxmlformats.org/drawingml/2006/main">
                  <a:graphicData uri="http://schemas.microsoft.com/office/word/2010/wordprocessingShape">
                    <wps:wsp>
                      <wps:cNvSpPr/>
                      <wps:spPr>
                        <a:xfrm>
                          <a:off x="0" y="0"/>
                          <a:ext cx="1800225" cy="59436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atLeast"/>
                            </w:pPr>
                            <w:r>
                              <w:rPr>
                                <w:rFonts w:hint="eastAsia"/>
                              </w:rPr>
                              <w:t>事态控制判断</w:t>
                            </w:r>
                          </w:p>
                        </w:txbxContent>
                      </wps:txbx>
                      <wps:bodyPr upright="1"/>
                    </wps:wsp>
                  </a:graphicData>
                </a:graphic>
              </wp:anchor>
            </w:drawing>
          </mc:Choice>
          <mc:Fallback>
            <w:pict>
              <v:shape id="_x0000_s1026" o:spid="_x0000_s1026" o:spt="4" type="#_x0000_t4" style="position:absolute;left:0pt;margin-left:123.75pt;margin-top:29.3pt;height:46.8pt;width:141.75pt;z-index:251762688;mso-width-relative:page;mso-height-relative:page;" fillcolor="#FFFFFF" filled="t" stroked="t" coordsize="21600,21600" o:gfxdata="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awjejYAAAACgEAAA8AAAAAAAAAAQAg&#10;AAAAIgAAAGRycy9kb3ducmV2LnhtbFBLAQIUABQAAAAIAIdO4kCG0VJWDgIAAD4EAAAOAAAAAAAA&#10;AAEAIAAAACcBAABkcnMvZTJvRG9jLnhtbFBLBQYAAAAABgAGAFkBAACnBQAAAAA=&#10;">
                <v:fill on="t" focussize="0,0"/>
                <v:stroke color="#000000" joinstyle="miter"/>
                <v:imagedata o:title=""/>
                <o:lock v:ext="edit" aspectratio="f"/>
                <v:textbox>
                  <w:txbxContent>
                    <w:p>
                      <w:pPr>
                        <w:adjustRightInd w:val="0"/>
                        <w:snapToGrid w:val="0"/>
                        <w:spacing w:line="200" w:lineRule="atLeast"/>
                      </w:pPr>
                      <w:r>
                        <w:rPr>
                          <w:rFonts w:hint="eastAsia"/>
                        </w:rPr>
                        <w:t>事态控制判断</w:t>
                      </w:r>
                    </w:p>
                  </w:txbxContent>
                </v:textbox>
              </v:shap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8832" behindDoc="0" locked="0" layoutInCell="1" allowOverlap="1">
                <wp:simplePos x="0" y="0"/>
                <wp:positionH relativeFrom="column">
                  <wp:posOffset>2466975</wp:posOffset>
                </wp:positionH>
                <wp:positionV relativeFrom="paragraph">
                  <wp:posOffset>55880</wp:posOffset>
                </wp:positionV>
                <wp:extent cx="635" cy="297180"/>
                <wp:effectExtent l="37465" t="0" r="38100" b="7620"/>
                <wp:wrapNone/>
                <wp:docPr id="275" name="直接连接符 27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4.25pt;margin-top:4.4pt;height:23.4pt;width:0.05pt;z-index:251768832;mso-width-relative:page;mso-height-relative:page;" filled="f" stroked="t" coordsize="21600,21600" o:gfxdata="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CH6o1wAAAAgBAAAPAAAAAAAAAAEAIAAAACIAAABkcnMv&#10;ZG93bnJldi54bWxQSwECFAAUAAAACACHTuJAsJQUKgQCAAD7AwAADgAAAAAAAAABACAAAAAmAQAA&#10;ZHJzL2Uyb0RvYy54bWxQSwUGAAAAAAYABgBZAQAAnAU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0640" behindDoc="0" locked="0" layoutInCell="1" allowOverlap="1">
                <wp:simplePos x="0" y="0"/>
                <wp:positionH relativeFrom="column">
                  <wp:posOffset>3533775</wp:posOffset>
                </wp:positionH>
                <wp:positionV relativeFrom="paragraph">
                  <wp:posOffset>16510</wp:posOffset>
                </wp:positionV>
                <wp:extent cx="933450" cy="262890"/>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278.25pt;margin-top:1.3pt;height:20.7pt;width:73.5pt;z-index:251760640;mso-width-relative:page;mso-height-relative:page;" filled="f" stroked="f" coordsize="21600,21600" o:gfxdata="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IN&#10;oKXVAAAACAEAAA8AAAAAAAAAAQAgAAAAIgAAAGRycy9kb3ducmV2LnhtbFBLAQIUABQAAAAIAIdO&#10;4kAjtVeQtAEAAF8DAAAOAAAAAAAAAAEAIAAAACQBAABkcnMvZTJvRG9jLnhtbFBLBQYAAAAABgAG&#10;AFkBAABKBQAAAAA=&#10;">
                <v:fill on="f" focussize="0,0"/>
                <v:stroke on="f"/>
                <v:imagedata o:title=""/>
                <o:lock v:ext="edit" aspectratio="f"/>
                <v:textbox>
                  <w:txbxContent>
                    <w:p>
                      <w:r>
                        <w:rPr>
                          <w:rFonts w:hint="eastAsia"/>
                        </w:rPr>
                        <w:t>否　</w:t>
                      </w:r>
                    </w:p>
                  </w:txbxContent>
                </v:textbox>
              </v:shap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8048" behindDoc="0" locked="0" layoutInCell="1" allowOverlap="1">
                <wp:simplePos x="0" y="0"/>
                <wp:positionH relativeFrom="column">
                  <wp:posOffset>4000500</wp:posOffset>
                </wp:positionH>
                <wp:positionV relativeFrom="paragraph">
                  <wp:posOffset>252730</wp:posOffset>
                </wp:positionV>
                <wp:extent cx="635" cy="1386840"/>
                <wp:effectExtent l="4445" t="0" r="13970" b="3810"/>
                <wp:wrapNone/>
                <wp:docPr id="288" name="直接连接符 288"/>
                <wp:cNvGraphicFramePr/>
                <a:graphic xmlns:a="http://schemas.openxmlformats.org/drawingml/2006/main">
                  <a:graphicData uri="http://schemas.microsoft.com/office/word/2010/wordprocessingShape">
                    <wps:wsp>
                      <wps:cNvCnPr/>
                      <wps:spPr>
                        <a:xfrm>
                          <a:off x="0" y="0"/>
                          <a:ext cx="635" cy="13868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5pt;margin-top:19.9pt;height:109.2pt;width:0.05pt;z-index:251778048;mso-width-relative:page;mso-height-relative:page;" filled="f" stroked="t" coordsize="21600,21600" o:gfxdata="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CLr72AAAAAoBAAAPAAAAAAAAAAEAIAAAACIAAABkcnMvZG93&#10;bnJldi54bWxQSwECFAAUAAAACACHTuJAVmhsCwACAAD4AwAADgAAAAAAAAABACAAAAAnAQAAZHJz&#10;L2Uyb0RvYy54bWxQSwUGAAAAAAYABgBZAQAAmQU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7024" behindDoc="0" locked="0" layoutInCell="1" allowOverlap="1">
                <wp:simplePos x="0" y="0"/>
                <wp:positionH relativeFrom="column">
                  <wp:posOffset>3333750</wp:posOffset>
                </wp:positionH>
                <wp:positionV relativeFrom="paragraph">
                  <wp:posOffset>252730</wp:posOffset>
                </wp:positionV>
                <wp:extent cx="666750" cy="0"/>
                <wp:effectExtent l="0" t="0" r="0" b="0"/>
                <wp:wrapNone/>
                <wp:docPr id="274" name="直接连接符 274"/>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2.5pt;margin-top:19.9pt;height:0pt;width:52.5pt;z-index:251777024;mso-width-relative:page;mso-height-relative:page;" filled="f" stroked="t" coordsize="21600,21600" o:gfxdata="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Wlol1gAAAAkBAAAPAAAAAAAAAAEAIAAAACIAAABkcnMvZG93bnJldi54&#10;bWxQSwECFAAUAAAACACHTuJAxMb9uvwBAAD1AwAADgAAAAAAAAABACAAAAAlAQAAZHJzL2Uyb0Rv&#10;Yy54bWxQSwUGAAAAAAYABgBZAQAAkwUAAAAA&#10;">
                <v:fill on="f" focussize="0,0"/>
                <v:stroke color="#000000" joinstyle="round"/>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0096" behindDoc="0" locked="0" layoutInCell="1" allowOverlap="1">
                <wp:simplePos x="0" y="0"/>
                <wp:positionH relativeFrom="column">
                  <wp:posOffset>2533650</wp:posOffset>
                </wp:positionH>
                <wp:positionV relativeFrom="paragraph">
                  <wp:posOffset>114300</wp:posOffset>
                </wp:positionV>
                <wp:extent cx="933450" cy="26289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99.5pt;margin-top:9pt;height:20.7pt;width:73.5pt;z-index:251780096;mso-width-relative:page;mso-height-relative:page;" filled="f" stroked="f" coordsize="21600,21600" o:gfxdata="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2G&#10;a8HUAAAACQEAAA8AAAAAAAAAAQAgAAAAIgAAAGRycy9kb3ducmV2LnhtbFBLAQIUABQAAAAIAIdO&#10;4kCcDUu9tQEAAF8DAAAOAAAAAAAAAAEAIAAAACMBAABkcnMvZTJvRG9jLnhtbFBLBQYAAAAABgAG&#10;AFkBAABKBQAAAAA=&#10;">
                <v:fill on="f" focussize="0,0"/>
                <v:stroke on="f"/>
                <v:imagedata o:title=""/>
                <o:lock v:ext="edit" aspectratio="f"/>
                <v:textbox>
                  <w:txbxContent>
                    <w:p>
                      <w:r>
                        <w:rPr>
                          <w:rFonts w:hint="eastAsia"/>
                        </w:rPr>
                        <w:t>是　</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1904" behindDoc="0" locked="0" layoutInCell="1" allowOverlap="1">
                <wp:simplePos x="0" y="0"/>
                <wp:positionH relativeFrom="column">
                  <wp:posOffset>2466975</wp:posOffset>
                </wp:positionH>
                <wp:positionV relativeFrom="paragraph">
                  <wp:posOffset>114300</wp:posOffset>
                </wp:positionV>
                <wp:extent cx="635" cy="297180"/>
                <wp:effectExtent l="37465" t="0" r="38100" b="7620"/>
                <wp:wrapNone/>
                <wp:docPr id="289" name="直接连接符 28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4.25pt;margin-top:9pt;height:23.4pt;width:0.05pt;z-index:251771904;mso-width-relative:page;mso-height-relative:page;" filled="f" stroked="t" coordsize="21600,21600" o:gfxdata="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&#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PE7l2AAAAAkBAAAPAAAAAAAAAAEAIAAAACIAAABk&#10;cnMvZG93bnJldi54bWxQSwECFAAUAAAACACHTuJANULnhwYCAAD7AwAADgAAAAAAAAABACAAAAAn&#10;AQAAZHJzL2Uyb0RvYy54bWxQSwUGAAAAAAYABgBZAQAAnwU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3472" behindDoc="0" locked="0" layoutInCell="1" allowOverlap="1">
                <wp:simplePos x="0" y="0"/>
                <wp:positionH relativeFrom="column">
                  <wp:posOffset>1828800</wp:posOffset>
                </wp:positionH>
                <wp:positionV relativeFrom="paragraph">
                  <wp:posOffset>411480</wp:posOffset>
                </wp:positionV>
                <wp:extent cx="1400175" cy="297180"/>
                <wp:effectExtent l="4445" t="4445" r="5080" b="22225"/>
                <wp:wrapNone/>
                <wp:docPr id="279" name="矩形 279"/>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申请增援、扩大应急</w:t>
                            </w:r>
                          </w:p>
                          <w:p/>
                        </w:txbxContent>
                      </wps:txbx>
                      <wps:bodyPr upright="1"/>
                    </wps:wsp>
                  </a:graphicData>
                </a:graphic>
              </wp:anchor>
            </w:drawing>
          </mc:Choice>
          <mc:Fallback>
            <w:pict>
              <v:rect id="_x0000_s1026" o:spid="_x0000_s1026" o:spt="1" style="position:absolute;left:0pt;margin-left:144pt;margin-top:32.4pt;height:23.4pt;width:110.25pt;z-index:251753472;mso-width-relative:page;mso-height-relative:page;" fillcolor="#FFFFFF" filled="t" stroked="t" coordsize="21600,21600" o:gfxdata="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JfKWdgAAAAKAQAADwAAAAAAAAABACAAAAAi&#10;AAAAZHJzL2Rvd25yZXYueG1sUEsBAhQAFAAAAAgAh07iQFoVpMwKAgAAOwQAAA4AAAAAAAAAAQAg&#10;AAAAJwEAAGRycy9lMm9Eb2MueG1sUEsFBgAAAAAGAAYAWQEAAKMFAAAAAA==&#10;">
                <v:fill on="t" focussize="0,0"/>
                <v:stroke color="#000000" joinstyle="miter"/>
                <v:imagedata o:title=""/>
                <o:lock v:ext="edit" aspectratio="f"/>
                <v:textbox>
                  <w:txbxContent>
                    <w:p>
                      <w:r>
                        <w:rPr>
                          <w:rFonts w:hint="eastAsia"/>
                        </w:rPr>
                        <w:t>申请增援、扩大应急</w:t>
                      </w:r>
                    </w:p>
                    <w:p/>
                  </w:txbxContent>
                </v:textbox>
              </v:rect>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1120" behindDoc="0" locked="0" layoutInCell="1" allowOverlap="1">
                <wp:simplePos x="0" y="0"/>
                <wp:positionH relativeFrom="column">
                  <wp:posOffset>885825</wp:posOffset>
                </wp:positionH>
                <wp:positionV relativeFrom="paragraph">
                  <wp:posOffset>154940</wp:posOffset>
                </wp:positionV>
                <wp:extent cx="933450" cy="0"/>
                <wp:effectExtent l="0" t="0" r="0" b="0"/>
                <wp:wrapNone/>
                <wp:docPr id="290" name="直接连接符 290"/>
                <wp:cNvGraphicFramePr/>
                <a:graphic xmlns:a="http://schemas.openxmlformats.org/drawingml/2006/main">
                  <a:graphicData uri="http://schemas.microsoft.com/office/word/2010/wordprocessingShape">
                    <wps:wsp>
                      <wps:cNvCnPr/>
                      <wps:spPr>
                        <a:xfrm flipH="1">
                          <a:off x="0" y="0"/>
                          <a:ext cx="933450" cy="0"/>
                        </a:xfrm>
                        <a:prstGeom prst="line">
                          <a:avLst/>
                        </a:prstGeom>
                        <a:ln w="9525" cap="flat" cmpd="sng">
                          <a:solidFill>
                            <a:srgbClr val="000000"/>
                          </a:solidFill>
                          <a:prstDash val="lgDashDot"/>
                          <a:headEnd type="none" w="med" len="med"/>
                          <a:tailEnd type="none" w="med" len="med"/>
                        </a:ln>
                        <a:effectLst/>
                      </wps:spPr>
                      <wps:bodyPr upright="1"/>
                    </wps:wsp>
                  </a:graphicData>
                </a:graphic>
              </wp:anchor>
            </w:drawing>
          </mc:Choice>
          <mc:Fallback>
            <w:pict>
              <v:line id="_x0000_s1026" o:spid="_x0000_s1026" o:spt="20" style="position:absolute;left:0pt;flip:x;margin-left:69.75pt;margin-top:12.2pt;height:0pt;width:73.5pt;z-index:251781120;mso-width-relative:page;mso-height-relative:page;" filled="f" stroked="t" coordsize="21600,21600" o:gfxdata="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6ls1gAAAAkBAAAPAAAAAAAAAAEAIAAAACIAAABkcnMv&#10;ZG93bnJldi54bWxQSwECFAAUAAAACACHTuJAUS2YZwUCAAADBAAADgAAAAAAAAABACAAAAAlAQAA&#10;ZHJzL2Uyb0RvYy54bWxQSwUGAAAAAAYABgBZAQAAnAUAAAAA&#10;">
                <v:fill on="f" focussize="0,0"/>
                <v:stroke color="#000000" joinstyle="round" dashstyle="longDashDot"/>
                <v:imagedata o:title=""/>
                <o:lock v:ext="edit" aspectratio="f"/>
              </v:lin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9856" behindDoc="0" locked="0" layoutInCell="1" allowOverlap="1">
                <wp:simplePos x="0" y="0"/>
                <wp:positionH relativeFrom="column">
                  <wp:posOffset>2466975</wp:posOffset>
                </wp:positionH>
                <wp:positionV relativeFrom="paragraph">
                  <wp:posOffset>292100</wp:posOffset>
                </wp:positionV>
                <wp:extent cx="635" cy="297180"/>
                <wp:effectExtent l="37465" t="0" r="38100" b="7620"/>
                <wp:wrapNone/>
                <wp:docPr id="291" name="直接连接符 29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4.25pt;margin-top:23pt;height:23.4pt;width:0.05pt;z-index:251769856;mso-width-relative:page;mso-height-relative:page;" filled="f" stroked="t" coordsize="21600,21600" o:gfxdata="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&#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f0kk9kAAAAJAQAADwAAAAAAAAABACAAAAAiAAAA&#10;ZHJzL2Rvd25yZXYueG1sUEsBAhQAFAAAAAgAh07iQBL5UEQGAgAA+wMAAA4AAAAAAAAAAQAgAAAA&#10;KAEAAGRycy9lMm9Eb2MueG1sUEsFBgAAAAAGAAYAWQEAAKA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9072" behindDoc="0" locked="0" layoutInCell="1" allowOverlap="1">
                <wp:simplePos x="0" y="0"/>
                <wp:positionH relativeFrom="column">
                  <wp:posOffset>3200400</wp:posOffset>
                </wp:positionH>
                <wp:positionV relativeFrom="paragraph">
                  <wp:posOffset>389890</wp:posOffset>
                </wp:positionV>
                <wp:extent cx="800100" cy="0"/>
                <wp:effectExtent l="0" t="38100" r="0" b="38100"/>
                <wp:wrapNone/>
                <wp:docPr id="260" name="直接连接符 260"/>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52pt;margin-top:30.7pt;height:0pt;width:63pt;z-index:251779072;mso-width-relative:page;mso-height-relative:page;" filled="f" stroked="t" coordsize="21600,21600" o:gfxdata="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l7l7nYAAAACQEAAA8AAAAAAAAAAQAgAAAAIgAA&#10;AGRycy9kb3ducmV2LnhtbFBLAQIUABQAAAAIAIdO4kDSxKXACAIAAAMEAAAOAAAAAAAAAAEAIAAA&#10;ACcBAABkcnMvZTJvRG9jLnhtbFBLBQYAAAAABgAGAFkBAAChBQ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3712" behindDoc="0" locked="0" layoutInCell="1" allowOverlap="1">
                <wp:simplePos x="0" y="0"/>
                <wp:positionH relativeFrom="column">
                  <wp:posOffset>1809750</wp:posOffset>
                </wp:positionH>
                <wp:positionV relativeFrom="paragraph">
                  <wp:posOffset>195580</wp:posOffset>
                </wp:positionV>
                <wp:extent cx="1400175" cy="297180"/>
                <wp:effectExtent l="4445" t="4445" r="5080" b="22225"/>
                <wp:wrapNone/>
                <wp:docPr id="261" name="矩形 261"/>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后期处置</w:t>
                            </w:r>
                          </w:p>
                          <w:p/>
                        </w:txbxContent>
                      </wps:txbx>
                      <wps:bodyPr upright="1"/>
                    </wps:wsp>
                  </a:graphicData>
                </a:graphic>
              </wp:anchor>
            </w:drawing>
          </mc:Choice>
          <mc:Fallback>
            <w:pict>
              <v:rect id="_x0000_s1026" o:spid="_x0000_s1026" o:spt="1" style="position:absolute;left:0pt;margin-left:142.5pt;margin-top:15.4pt;height:23.4pt;width:110.25pt;z-index:251763712;mso-width-relative:page;mso-height-relative:page;" fillcolor="#FFFFFF" filled="t" stroked="t" coordsize="21600,21600" o:gfxdata="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sF5J2AAAAAkBAAAPAAAAAAAAAAEAIAAAACIA&#10;AABkcnMvZG93bnJldi54bWxQSwECFAAUAAAACACHTuJAN0Cu4AkCAAA7BAAADgAAAAAAAAABACAA&#10;AAAnAQAAZHJzL2Uyb0RvYy54bWxQSwUGAAAAAAYABgBZAQAAogUAAAAA&#10;">
                <v:fill on="t" focussize="0,0"/>
                <v:stroke color="#000000" joinstyle="miter"/>
                <v:imagedata o:title=""/>
                <o:lock v:ext="edit" aspectratio="f"/>
                <v:textbox>
                  <w:txbxContent>
                    <w:p>
                      <w:r>
                        <w:rPr>
                          <w:rFonts w:hint="eastAsia"/>
                        </w:rPr>
                        <w:t>后期处置</w:t>
                      </w:r>
                    </w:p>
                    <w:p/>
                  </w:txbxContent>
                </v:textbox>
              </v:rect>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64736" behindDoc="0" locked="0" layoutInCell="1" allowOverlap="1">
                <wp:simplePos x="0" y="0"/>
                <wp:positionH relativeFrom="column">
                  <wp:posOffset>1800225</wp:posOffset>
                </wp:positionH>
                <wp:positionV relativeFrom="paragraph">
                  <wp:posOffset>350520</wp:posOffset>
                </wp:positionV>
                <wp:extent cx="1400175" cy="297180"/>
                <wp:effectExtent l="4445" t="4445" r="5080" b="22225"/>
                <wp:wrapNone/>
                <wp:docPr id="262" name="矩形 262"/>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事故调查总结、评审</w:t>
                            </w:r>
                          </w:p>
                          <w:p/>
                        </w:txbxContent>
                      </wps:txbx>
                      <wps:bodyPr upright="1"/>
                    </wps:wsp>
                  </a:graphicData>
                </a:graphic>
              </wp:anchor>
            </w:drawing>
          </mc:Choice>
          <mc:Fallback>
            <w:pict>
              <v:rect id="_x0000_s1026" o:spid="_x0000_s1026" o:spt="1" style="position:absolute;left:0pt;margin-left:141.75pt;margin-top:27.6pt;height:23.4pt;width:110.25pt;z-index:251764736;mso-width-relative:page;mso-height-relative:page;" fillcolor="#FFFFFF" filled="t" stroked="t" coordsize="21600,21600" o:gfxdata="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1nONrXAAAACgEAAA8AAAAAAAAAAQAgAAAAIgAA&#10;AGRycy9kb3ducmV2LnhtbFBLAQIUABQAAAAIAIdO4kB4ikYfCQIAADsEAAAOAAAAAAAAAAEAIAAA&#10;ACYBAABkcnMvZTJvRG9jLnhtbFBLBQYAAAAABgAGAFkBAAChBQAAAAA=&#10;">
                <v:fill on="t" focussize="0,0"/>
                <v:stroke color="#000000" joinstyle="miter"/>
                <v:imagedata o:title=""/>
                <o:lock v:ext="edit" aspectratio="f"/>
                <v:textbox>
                  <w:txbxContent>
                    <w:p>
                      <w:r>
                        <w:rPr>
                          <w:rFonts w:hint="eastAsia"/>
                        </w:rPr>
                        <w:t>事故调查总结、评审</w:t>
                      </w:r>
                    </w:p>
                    <w:p/>
                  </w:txbxContent>
                </v:textbox>
              </v:rect>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0880" behindDoc="0" locked="0" layoutInCell="1" allowOverlap="1">
                <wp:simplePos x="0" y="0"/>
                <wp:positionH relativeFrom="column">
                  <wp:posOffset>2466975</wp:posOffset>
                </wp:positionH>
                <wp:positionV relativeFrom="paragraph">
                  <wp:posOffset>66675</wp:posOffset>
                </wp:positionV>
                <wp:extent cx="635" cy="297180"/>
                <wp:effectExtent l="37465" t="0" r="38100" b="7620"/>
                <wp:wrapNone/>
                <wp:docPr id="311" name="直接连接符 31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4.25pt;margin-top:5.25pt;height:23.4pt;width:0.05pt;z-index:251770880;mso-width-relative:page;mso-height-relative:page;" filled="f" stroked="t" coordsize="21600,21600" o:gfxdata="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&#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EmI6tkAAAAJAQAADwAAAAAAAAABACAAAAAiAAAA&#10;ZHJzL2Rvd25yZXYueG1sUEsBAhQAFAAAAAgAh07iQML7meEGAgAA+wMAAA4AAAAAAAAAAQAgAAAA&#10;KAEAAGRycy9lMm9Eb2MueG1sUEsFBgAAAAAGAAYAWQEAAKA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9616" behindDoc="0" locked="0" layoutInCell="1" allowOverlap="1">
                <wp:simplePos x="0" y="0"/>
                <wp:positionH relativeFrom="column">
                  <wp:posOffset>2486025</wp:posOffset>
                </wp:positionH>
                <wp:positionV relativeFrom="paragraph">
                  <wp:posOffset>231140</wp:posOffset>
                </wp:positionV>
                <wp:extent cx="635" cy="396240"/>
                <wp:effectExtent l="37465" t="0" r="38100" b="3810"/>
                <wp:wrapNone/>
                <wp:docPr id="295" name="直接连接符 29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5.75pt;margin-top:18.2pt;height:31.2pt;width:0.05pt;z-index:251759616;mso-width-relative:page;mso-height-relative:page;" filled="f" stroked="t" coordsize="21600,21600" o:gfxdata="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&#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1p1F2QAAAAkBAAAPAAAAAAAAAAEAIAAAACIAAABk&#10;cnMvZG93bnJldi54bWxQSwECFAAUAAAACACHTuJAjC+hxwUCAAD7AwAADgAAAAAAAAABACAAAAAo&#10;AQAAZHJzL2Uyb0RvYy54bWxQSwUGAAAAAAYABgBZAQAAnwUAAAAA&#10;">
                <v:fill on="f" focussize="0,0"/>
                <v:stroke color="#000000" joinstyle="round" endarrow="block"/>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76000" behindDoc="0" locked="0" layoutInCell="1" allowOverlap="1">
                <wp:simplePos x="0" y="0"/>
                <wp:positionH relativeFrom="column">
                  <wp:posOffset>2857500</wp:posOffset>
                </wp:positionH>
                <wp:positionV relativeFrom="paragraph">
                  <wp:posOffset>462280</wp:posOffset>
                </wp:positionV>
                <wp:extent cx="1600200" cy="0"/>
                <wp:effectExtent l="0" t="38100" r="0" b="38100"/>
                <wp:wrapNone/>
                <wp:docPr id="302" name="直接连接符 302"/>
                <wp:cNvGraphicFramePr/>
                <a:graphic xmlns:a="http://schemas.openxmlformats.org/drawingml/2006/main">
                  <a:graphicData uri="http://schemas.microsoft.com/office/word/2010/wordprocessingShape">
                    <wps:wsp>
                      <wps:cNvCnPr/>
                      <wps:spPr>
                        <a:xfrm flipH="1">
                          <a:off x="0" y="0"/>
                          <a:ext cx="16002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25pt;margin-top:36.4pt;height:0pt;width:126pt;z-index:251776000;mso-width-relative:page;mso-height-relative:page;" filled="f" stroked="t" coordsize="21600,21600" o:gfxdata="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8bvdgAAAAJAQAADwAAAAAAAAABACAAAAAi&#10;AAAAZHJzL2Rvd25yZXYueG1sUEsBAhQAFAAAAAgAh07iQCOp8UAKAgAABAQAAA4AAAAAAAAAAQAg&#10;AAAAJwEAAGRycy9lMm9Eb2MueG1sUEsFBgAAAAAGAAYAWQEAAKM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54496" behindDoc="0" locked="0" layoutInCell="1" allowOverlap="1">
                <wp:simplePos x="0" y="0"/>
                <wp:positionH relativeFrom="column">
                  <wp:posOffset>2066925</wp:posOffset>
                </wp:positionH>
                <wp:positionV relativeFrom="paragraph">
                  <wp:posOffset>210820</wp:posOffset>
                </wp:positionV>
                <wp:extent cx="866775" cy="396240"/>
                <wp:effectExtent l="4445" t="4445" r="5080" b="18415"/>
                <wp:wrapNone/>
                <wp:docPr id="308" name="椭圆 308"/>
                <wp:cNvGraphicFramePr/>
                <a:graphic xmlns:a="http://schemas.openxmlformats.org/drawingml/2006/main">
                  <a:graphicData uri="http://schemas.microsoft.com/office/word/2010/wordprocessingShape">
                    <wps:wsp>
                      <wps:cNvSpPr/>
                      <wps:spPr>
                        <a:xfrm>
                          <a:off x="0" y="0"/>
                          <a:ext cx="866775" cy="39624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ind w:firstLine="105" w:firstLineChars="50"/>
                            </w:pPr>
                            <w:r>
                              <w:rPr>
                                <w:rFonts w:hint="eastAsia"/>
                              </w:rPr>
                              <w:t>结束</w:t>
                            </w:r>
                          </w:p>
                        </w:txbxContent>
                      </wps:txbx>
                      <wps:bodyPr upright="1"/>
                    </wps:wsp>
                  </a:graphicData>
                </a:graphic>
              </wp:anchor>
            </w:drawing>
          </mc:Choice>
          <mc:Fallback>
            <w:pict>
              <v:shape id="_x0000_s1026" o:spid="_x0000_s1026" o:spt="3" type="#_x0000_t3" style="position:absolute;left:0pt;margin-left:162.75pt;margin-top:16.6pt;height:31.2pt;width:68.25pt;z-index:251754496;mso-width-relative:page;mso-height-relative:page;" fillcolor="#FFFFFF" filled="t" stroked="t" coordsize="21600,21600" o:gfxdata="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&#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zCfH2AAAAAkBAAAPAAAAAAAAAAEAIAAAACIAAABk&#10;cnMvZG93bnJldi54bWxQSwECFAAUAAAACACHTuJAayspzgYCAAAzBAAADgAAAAAAAAABACAAAAAn&#10;AQAAZHJzL2Uyb0RvYy54bWxQSwUGAAAAAAYABgBZAQAAnwUAAAAA&#10;">
                <v:fill on="t" focussize="0,0"/>
                <v:stroke color="#000000" joinstyle="round"/>
                <v:imagedata o:title=""/>
                <o:lock v:ext="edit" aspectratio="f"/>
                <v:textbox>
                  <w:txbxContent>
                    <w:p>
                      <w:pPr>
                        <w:ind w:firstLine="105" w:firstLineChars="50"/>
                      </w:pPr>
                      <w:r>
                        <w:rPr>
                          <w:rFonts w:hint="eastAsia"/>
                        </w:rPr>
                        <w:t>结束</w:t>
                      </w:r>
                    </w:p>
                  </w:txbxContent>
                </v:textbox>
              </v:shape>
            </w:pict>
          </mc:Fallback>
        </mc:AlternateContent>
      </w:r>
    </w:p>
    <w:p>
      <w:pPr>
        <w:ind w:firstLine="560" w:firstLineChars="200"/>
        <w:jc w:val="left"/>
        <w:rPr>
          <w:rFonts w:ascii="仿宋_GB2312" w:hAnsi="仿宋_GB2312" w:eastAsia="仿宋_GB2312" w:cs="仿宋_GB2312"/>
          <w:sz w:val="28"/>
          <w:szCs w:val="28"/>
        </w:rPr>
      </w:pPr>
    </w:p>
    <w:p>
      <w:pPr>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图3 突发情况处置流程</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第十二条  纠纷（投诉）处置流程。遇有纠纷（投诉）时，应按照图4规定的流程进行处置。</w:t>
      </w:r>
    </w:p>
    <w:p>
      <w:pPr>
        <w:ind w:firstLine="560" w:firstLineChars="200"/>
        <w:jc w:val="left"/>
        <w:rPr>
          <w:rFonts w:ascii="仿宋_GB2312" w:hAnsi="仿宋_GB2312" w:eastAsia="仿宋_GB2312" w:cs="仿宋_GB2312"/>
          <w:sz w:val="28"/>
          <w:szCs w:val="28"/>
        </w:rPr>
      </w:pPr>
    </w:p>
    <w:p>
      <w:pPr>
        <w:ind w:firstLine="560" w:firstLineChars="200"/>
        <w:jc w:val="left"/>
        <w:rPr>
          <w:rFonts w:ascii="仿宋_GB2312" w:hAnsi="仿宋_GB2312" w:eastAsia="仿宋_GB2312" w:cs="仿宋_GB2312"/>
          <w:sz w:val="28"/>
          <w:szCs w:val="28"/>
        </w:rPr>
      </w:pP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5216" behindDoc="0" locked="0" layoutInCell="1" allowOverlap="1">
                <wp:simplePos x="0" y="0"/>
                <wp:positionH relativeFrom="column">
                  <wp:posOffset>1971675</wp:posOffset>
                </wp:positionH>
                <wp:positionV relativeFrom="paragraph">
                  <wp:posOffset>177800</wp:posOffset>
                </wp:positionV>
                <wp:extent cx="866775" cy="342900"/>
                <wp:effectExtent l="4445" t="4445" r="5080" b="14605"/>
                <wp:wrapNone/>
                <wp:docPr id="293" name="椭圆 293"/>
                <wp:cNvGraphicFramePr/>
                <a:graphic xmlns:a="http://schemas.openxmlformats.org/drawingml/2006/main">
                  <a:graphicData uri="http://schemas.microsoft.com/office/word/2010/wordprocessingShape">
                    <wps:wsp>
                      <wps:cNvSpPr/>
                      <wps:spPr>
                        <a:xfrm>
                          <a:off x="0" y="0"/>
                          <a:ext cx="866775" cy="3429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ind w:firstLine="105" w:firstLineChars="50"/>
                            </w:pPr>
                            <w:r>
                              <w:rPr>
                                <w:rFonts w:hint="eastAsia"/>
                              </w:rPr>
                              <w:t>开始</w:t>
                            </w:r>
                          </w:p>
                        </w:txbxContent>
                      </wps:txbx>
                      <wps:bodyPr upright="1"/>
                    </wps:wsp>
                  </a:graphicData>
                </a:graphic>
              </wp:anchor>
            </w:drawing>
          </mc:Choice>
          <mc:Fallback>
            <w:pict>
              <v:shape id="_x0000_s1026" o:spid="_x0000_s1026" o:spt="3" type="#_x0000_t3" style="position:absolute;left:0pt;margin-left:155.25pt;margin-top:14pt;height:27pt;width:68.25pt;z-index:251785216;mso-width-relative:page;mso-height-relative:page;" fillcolor="#FFFFFF" filled="t" stroked="t" coordsize="21600,21600" o:gfxdata="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rbQ39gAAAAJAQAADwAAAAAAAAABACAAAAAiAAAA&#10;ZHJzL2Rvd25yZXYueG1sUEsBAhQAFAAAAAgAh07iQD07inEHAgAAMwQAAA4AAAAAAAAAAQAgAAAA&#10;JwEAAGRycy9lMm9Eb2MueG1sUEsFBgAAAAAGAAYAWQEAAKAFAAAAAA==&#10;">
                <v:fill on="t" focussize="0,0"/>
                <v:stroke color="#000000" joinstyle="round"/>
                <v:imagedata o:title=""/>
                <o:lock v:ext="edit" aspectratio="f"/>
                <v:textbox>
                  <w:txbxContent>
                    <w:p>
                      <w:pPr>
                        <w:ind w:firstLine="105" w:firstLineChars="50"/>
                      </w:pPr>
                      <w:r>
                        <w:rPr>
                          <w:rFonts w:hint="eastAsia"/>
                        </w:rPr>
                        <w:t>开始</w:t>
                      </w:r>
                    </w:p>
                  </w:txbxContent>
                </v:textbox>
              </v:shap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1600" behindDoc="0" locked="0" layoutInCell="1" allowOverlap="1">
                <wp:simplePos x="0" y="0"/>
                <wp:positionH relativeFrom="column">
                  <wp:posOffset>2400300</wp:posOffset>
                </wp:positionH>
                <wp:positionV relativeFrom="paragraph">
                  <wp:posOffset>23495</wp:posOffset>
                </wp:positionV>
                <wp:extent cx="635" cy="198120"/>
                <wp:effectExtent l="37465" t="0" r="38100" b="11430"/>
                <wp:wrapNone/>
                <wp:docPr id="304" name="直接连接符 304"/>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1.85pt;height:15.6pt;width:0.05pt;z-index:251801600;mso-width-relative:page;mso-height-relative:page;" filled="f" stroked="t" coordsize="21600,21600" o:gfxdata="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XIHNcAAAAIAQAADwAAAAAAAAABACAAAAAiAAAAZHJz&#10;L2Rvd25yZXYueG1sUEsBAhQAFAAAAAgAh07iQC7rrwkFAgAA+wMAAA4AAAAAAAAAAQAgAAAAJgEA&#10;AGRycy9lMm9Eb2MueG1sUEsFBgAAAAAGAAYAWQEAAJ0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6240" behindDoc="0" locked="0" layoutInCell="1" allowOverlap="1">
                <wp:simplePos x="0" y="0"/>
                <wp:positionH relativeFrom="column">
                  <wp:posOffset>1733550</wp:posOffset>
                </wp:positionH>
                <wp:positionV relativeFrom="paragraph">
                  <wp:posOffset>231140</wp:posOffset>
                </wp:positionV>
                <wp:extent cx="1400175" cy="297180"/>
                <wp:effectExtent l="4445" t="4445" r="5080" b="22225"/>
                <wp:wrapNone/>
                <wp:docPr id="318" name="矩形 318"/>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pPr>
                            <w:r>
                              <w:rPr>
                                <w:rFonts w:hint="eastAsia"/>
                              </w:rPr>
                              <w:t>游客投诉</w:t>
                            </w:r>
                          </w:p>
                        </w:txbxContent>
                      </wps:txbx>
                      <wps:bodyPr upright="1"/>
                    </wps:wsp>
                  </a:graphicData>
                </a:graphic>
              </wp:anchor>
            </w:drawing>
          </mc:Choice>
          <mc:Fallback>
            <w:pict>
              <v:rect id="_x0000_s1026" o:spid="_x0000_s1026" o:spt="1" style="position:absolute;left:0pt;margin-left:136.5pt;margin-top:18.2pt;height:23.4pt;width:110.25pt;z-index:251786240;mso-width-relative:page;mso-height-relative:page;" fillcolor="#FFFFFF" filled="t" stroked="t" coordsize="21600,21600" o:gfxdata="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VbOOdgAAAAJAQAADwAAAAAAAAABACAAAAAi&#10;AAAAZHJzL2Rvd25yZXYueG1sUEsBAhQAFAAAAAgAh07iQMxBhIsKAgAAOwQAAA4AAAAAAAAAAQAg&#10;AAAAJwEAAGRycy9lMm9Eb2MueG1sUEsFBgAAAAAGAAYAWQEAAKMFAAAAAA==&#10;">
                <v:fill on="t" focussize="0,0"/>
                <v:stroke color="#000000" joinstyle="miter"/>
                <v:imagedata o:title=""/>
                <o:lock v:ext="edit" aspectratio="f"/>
                <v:textbox>
                  <w:txbxContent>
                    <w:p>
                      <w:pPr>
                        <w:ind w:firstLine="420" w:firstLineChars="200"/>
                      </w:pPr>
                      <w:r>
                        <w:rPr>
                          <w:rFonts w:hint="eastAsia"/>
                        </w:rPr>
                        <w:t>游客投诉</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2624" behindDoc="0" locked="0" layoutInCell="1" allowOverlap="1">
                <wp:simplePos x="0" y="0"/>
                <wp:positionH relativeFrom="column">
                  <wp:posOffset>2400300</wp:posOffset>
                </wp:positionH>
                <wp:positionV relativeFrom="paragraph">
                  <wp:posOffset>34925</wp:posOffset>
                </wp:positionV>
                <wp:extent cx="635" cy="226695"/>
                <wp:effectExtent l="37465" t="0" r="38100" b="1905"/>
                <wp:wrapNone/>
                <wp:docPr id="305" name="直接连接符 305"/>
                <wp:cNvGraphicFramePr/>
                <a:graphic xmlns:a="http://schemas.openxmlformats.org/drawingml/2006/main">
                  <a:graphicData uri="http://schemas.microsoft.com/office/word/2010/wordprocessingShape">
                    <wps:wsp>
                      <wps:cNvCnPr/>
                      <wps:spPr>
                        <a:xfrm>
                          <a:off x="0" y="0"/>
                          <a:ext cx="635" cy="22669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2.75pt;height:17.85pt;width:0.05pt;z-index:251802624;mso-width-relative:page;mso-height-relative:page;" filled="f" stroked="t" coordsize="21600,21600" o:gfxdata="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pkAsdgAAAAIAQAADwAAAAAAAAABACAAAAAiAAAAZHJz&#10;L2Rvd25yZXYueG1sUEsBAhQAFAAAAAgAh07iQG+FBFEEAgAA+wMAAA4AAAAAAAAAAQAgAAAAJwEA&#10;AGRycy9lMm9Eb2MueG1sUEsFBgAAAAAGAAYAWQEAAJ0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7264" behindDoc="0" locked="0" layoutInCell="1" allowOverlap="1">
                <wp:simplePos x="0" y="0"/>
                <wp:positionH relativeFrom="column">
                  <wp:posOffset>1743075</wp:posOffset>
                </wp:positionH>
                <wp:positionV relativeFrom="paragraph">
                  <wp:posOffset>13970</wp:posOffset>
                </wp:positionV>
                <wp:extent cx="1400175" cy="297180"/>
                <wp:effectExtent l="4445" t="4445" r="5080" b="22225"/>
                <wp:wrapNone/>
                <wp:docPr id="306" name="矩形 306"/>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pPr>
                            <w:r>
                              <w:rPr>
                                <w:rFonts w:hint="eastAsia"/>
                              </w:rPr>
                              <w:t>受理登记</w:t>
                            </w:r>
                          </w:p>
                        </w:txbxContent>
                      </wps:txbx>
                      <wps:bodyPr upright="1"/>
                    </wps:wsp>
                  </a:graphicData>
                </a:graphic>
              </wp:anchor>
            </w:drawing>
          </mc:Choice>
          <mc:Fallback>
            <w:pict>
              <v:rect id="_x0000_s1026" o:spid="_x0000_s1026" o:spt="1" style="position:absolute;left:0pt;margin-left:137.25pt;margin-top:1.1pt;height:23.4pt;width:110.25pt;z-index:251787264;mso-width-relative:page;mso-height-relative:page;" fillcolor="#FFFFFF" filled="t" stroked="t" coordsize="21600,21600" o:gfxdata="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QJ0ETWAAAACAEAAA8AAAAAAAAAAQAgAAAAIgAA&#10;AGRycy9kb3ducmV2LnhtbFBLAQIUABQAAAAIAIdO4kB+hi6DCgIAADsEAAAOAAAAAAAAAAEAIAAA&#10;ACUBAABkcnMvZTJvRG9jLnhtbFBLBQYAAAAABgAGAFkBAAChBQAAAAA=&#10;">
                <v:fill on="t" focussize="0,0"/>
                <v:stroke color="#000000" joinstyle="miter"/>
                <v:imagedata o:title=""/>
                <o:lock v:ext="edit" aspectratio="f"/>
                <v:textbox>
                  <w:txbxContent>
                    <w:p>
                      <w:pPr>
                        <w:ind w:firstLine="420" w:firstLineChars="200"/>
                      </w:pPr>
                      <w:r>
                        <w:rPr>
                          <w:rFonts w:hint="eastAsia"/>
                        </w:rPr>
                        <w:t>受理登记</w:t>
                      </w:r>
                    </w:p>
                  </w:txbxContent>
                </v:textbox>
              </v:rect>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3648" behindDoc="0" locked="0" layoutInCell="1" allowOverlap="1">
                <wp:simplePos x="0" y="0"/>
                <wp:positionH relativeFrom="column">
                  <wp:posOffset>2400300</wp:posOffset>
                </wp:positionH>
                <wp:positionV relativeFrom="paragraph">
                  <wp:posOffset>55880</wp:posOffset>
                </wp:positionV>
                <wp:extent cx="635" cy="198120"/>
                <wp:effectExtent l="37465" t="0" r="38100" b="11430"/>
                <wp:wrapNone/>
                <wp:docPr id="307" name="直接连接符 307"/>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4.4pt;height:15.6pt;width:0.05pt;z-index:251803648;mso-width-relative:page;mso-height-relative:page;" filled="f" stroked="t" coordsize="21600,21600" o:gfxdata="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3VWT9cAAAAIAQAADwAAAAAAAAABACAAAAAiAAAAZHJz&#10;L2Rvd25yZXYueG1sUEsBAhQAFAAAAAgAh07iQALGdIcFAgAA+wMAAA4AAAAAAAAAAQAgAAAAJgEA&#10;AGRycy9lMm9Eb2MueG1sUEsFBgAAAAAGAAYAWQEAAJ0FA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4128" behindDoc="0" locked="0" layoutInCell="1" allowOverlap="1">
                <wp:simplePos x="0" y="0"/>
                <wp:positionH relativeFrom="column">
                  <wp:posOffset>742950</wp:posOffset>
                </wp:positionH>
                <wp:positionV relativeFrom="paragraph">
                  <wp:posOffset>145415</wp:posOffset>
                </wp:positionV>
                <wp:extent cx="933450" cy="26289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58.5pt;margin-top:11.45pt;height:20.7pt;width:73.5pt;z-index:251824128;mso-width-relative:page;mso-height-relative:page;" filled="f" stroked="f" coordsize="21600,21600" o:gfxdata="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uJ/YdcAAAAJAQAADwAAAAAAAAABACAAAAAiAAAAZHJzL2Rvd25yZXYueG1sUEsBAhQAFAAAAAgA&#10;h07iQJMCoXS0AQAAXwMAAA4AAAAAAAAAAQAgAAAAJgEAAGRycy9lMm9Eb2MueG1sUEsFBgAAAAAG&#10;AAYAWQEAAEwFAAAAAA==&#10;">
                <v:fill on="f" focussize="0,0"/>
                <v:stroke on="f"/>
                <v:imagedata o:title=""/>
                <o:lock v:ext="edit" aspectratio="f"/>
                <v:textbox>
                  <w:txbxContent>
                    <w:p>
                      <w:r>
                        <w:rPr>
                          <w:rFonts w:hint="eastAsia"/>
                        </w:rPr>
                        <w:t>否　</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4432" behindDoc="0" locked="0" layoutInCell="1" allowOverlap="1">
                <wp:simplePos x="0" y="0"/>
                <wp:positionH relativeFrom="column">
                  <wp:posOffset>1390650</wp:posOffset>
                </wp:positionH>
                <wp:positionV relativeFrom="paragraph">
                  <wp:posOffset>2540</wp:posOffset>
                </wp:positionV>
                <wp:extent cx="2028825" cy="763905"/>
                <wp:effectExtent l="13335" t="5080" r="15240" b="12065"/>
                <wp:wrapNone/>
                <wp:docPr id="294" name="菱形 294"/>
                <wp:cNvGraphicFramePr/>
                <a:graphic xmlns:a="http://schemas.openxmlformats.org/drawingml/2006/main">
                  <a:graphicData uri="http://schemas.microsoft.com/office/word/2010/wordprocessingShape">
                    <wps:wsp>
                      <wps:cNvSpPr/>
                      <wps:spPr>
                        <a:xfrm>
                          <a:off x="0" y="0"/>
                          <a:ext cx="2028825" cy="763905"/>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atLeast"/>
                            </w:pPr>
                            <w:r>
                              <w:rPr>
                                <w:rFonts w:hint="eastAsia"/>
                              </w:rPr>
                              <w:t>调查核实是否</w:t>
                            </w:r>
                          </w:p>
                          <w:p>
                            <w:pPr>
                              <w:adjustRightInd w:val="0"/>
                              <w:snapToGrid w:val="0"/>
                              <w:spacing w:line="200" w:lineRule="atLeast"/>
                            </w:pPr>
                            <w:r>
                              <w:rPr>
                                <w:rFonts w:hint="eastAsia"/>
                              </w:rPr>
                              <w:t>属于车场责任</w:t>
                            </w:r>
                          </w:p>
                        </w:txbxContent>
                      </wps:txbx>
                      <wps:bodyPr upright="1"/>
                    </wps:wsp>
                  </a:graphicData>
                </a:graphic>
              </wp:anchor>
            </w:drawing>
          </mc:Choice>
          <mc:Fallback>
            <w:pict>
              <v:shape id="_x0000_s1026" o:spid="_x0000_s1026" o:spt="4" type="#_x0000_t4" style="position:absolute;left:0pt;margin-left:109.5pt;margin-top:0.2pt;height:60.15pt;width:159.75pt;z-index:251794432;mso-width-relative:page;mso-height-relative:page;" fillcolor="#FFFFFF" filled="t" stroked="t" coordsize="21600,21600" o:gfxdata="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kZYU1wAAAAgBAAAPAAAAAAAAAAEAIAAAACIA&#10;AABkcnMvZG93bnJldi54bWxQSwECFAAUAAAACACHTuJALxcLKwoCAAA+BAAADgAAAAAAAAABACAA&#10;AAAmAQAAZHJzL2Uyb0RvYy54bWxQSwUGAAAAAAYABgBZAQAAogUAAAAA&#10;">
                <v:fill on="t" focussize="0,0"/>
                <v:stroke color="#000000" joinstyle="miter"/>
                <v:imagedata o:title=""/>
                <o:lock v:ext="edit" aspectratio="f"/>
                <v:textbox>
                  <w:txbxContent>
                    <w:p>
                      <w:pPr>
                        <w:adjustRightInd w:val="0"/>
                        <w:snapToGrid w:val="0"/>
                        <w:spacing w:line="200" w:lineRule="atLeast"/>
                      </w:pPr>
                      <w:r>
                        <w:rPr>
                          <w:rFonts w:hint="eastAsia"/>
                        </w:rPr>
                        <w:t>调查核实是否</w:t>
                      </w:r>
                    </w:p>
                    <w:p>
                      <w:pPr>
                        <w:adjustRightInd w:val="0"/>
                        <w:snapToGrid w:val="0"/>
                        <w:spacing w:line="200" w:lineRule="atLeast"/>
                      </w:pPr>
                      <w:r>
                        <w:rPr>
                          <w:rFonts w:hint="eastAsia"/>
                        </w:rPr>
                        <w:t>属于车场责任</w:t>
                      </w:r>
                    </w:p>
                  </w:txbxContent>
                </v:textbox>
              </v:shape>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6176" behindDoc="0" locked="0" layoutInCell="1" allowOverlap="1">
                <wp:simplePos x="0" y="0"/>
                <wp:positionH relativeFrom="column">
                  <wp:posOffset>266700</wp:posOffset>
                </wp:positionH>
                <wp:positionV relativeFrom="paragraph">
                  <wp:posOffset>147320</wp:posOffset>
                </wp:positionV>
                <wp:extent cx="635" cy="6141720"/>
                <wp:effectExtent l="4445" t="0" r="13970" b="11430"/>
                <wp:wrapNone/>
                <wp:docPr id="303" name="直接连接符 303"/>
                <wp:cNvGraphicFramePr/>
                <a:graphic xmlns:a="http://schemas.openxmlformats.org/drawingml/2006/main">
                  <a:graphicData uri="http://schemas.microsoft.com/office/word/2010/wordprocessingShape">
                    <wps:wsp>
                      <wps:cNvCnPr/>
                      <wps:spPr>
                        <a:xfrm>
                          <a:off x="0" y="0"/>
                          <a:ext cx="635" cy="61417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pt;margin-top:11.6pt;height:483.6pt;width:0.05pt;z-index:251826176;mso-width-relative:page;mso-height-relative:page;" filled="f" stroked="t" coordsize="21600,21600" o:gfxdata="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a/po9cAAAAIAQAADwAAAAAAAAABACAAAAAiAAAAZHJzL2Rvd25y&#10;ZXYueG1sUEsBAhQAFAAAAAgAh07iQEBJimL/AQAA+AMAAA4AAAAAAAAAAQAgAAAAJgEAAGRycy9l&#10;Mm9Eb2MueG1sUEsFBgAAAAAGAAYAWQEAAJcFA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5152" behindDoc="0" locked="0" layoutInCell="1" allowOverlap="1">
                <wp:simplePos x="0" y="0"/>
                <wp:positionH relativeFrom="column">
                  <wp:posOffset>266700</wp:posOffset>
                </wp:positionH>
                <wp:positionV relativeFrom="paragraph">
                  <wp:posOffset>147320</wp:posOffset>
                </wp:positionV>
                <wp:extent cx="1133475" cy="0"/>
                <wp:effectExtent l="0" t="0" r="0" b="0"/>
                <wp:wrapNone/>
                <wp:docPr id="297" name="直接连接符 297"/>
                <wp:cNvGraphicFramePr/>
                <a:graphic xmlns:a="http://schemas.openxmlformats.org/drawingml/2006/main">
                  <a:graphicData uri="http://schemas.microsoft.com/office/word/2010/wordprocessingShape">
                    <wps:wsp>
                      <wps:cNvCnPr/>
                      <wps:spPr>
                        <a:xfrm flipH="1">
                          <a:off x="0" y="0"/>
                          <a:ext cx="11334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21pt;margin-top:11.6pt;height:0pt;width:89.25pt;z-index:251825152;mso-width-relative:page;mso-height-relative:page;" filled="f" stroked="t" coordsize="21600,21600" o:gfxdata="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qmCAdUAAAAIAQAADwAAAAAAAAABACAAAAAiAAAAZHJzL2Rv&#10;d25yZXYueG1sUEsBAhQAFAAAAAgAh07iQD6bxf4EAgAAAAQAAA4AAAAAAAAAAQAgAAAAJA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t>　</w: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3888" behindDoc="0" locked="0" layoutInCell="1" allowOverlap="1">
                <wp:simplePos x="0" y="0"/>
                <wp:positionH relativeFrom="column">
                  <wp:posOffset>2466975</wp:posOffset>
                </wp:positionH>
                <wp:positionV relativeFrom="paragraph">
                  <wp:posOffset>231140</wp:posOffset>
                </wp:positionV>
                <wp:extent cx="933450" cy="26289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94.25pt;margin-top:18.2pt;height:20.7pt;width:73.5pt;z-index:251813888;mso-width-relative:page;mso-height-relative:page;" filled="f" stroked="f" coordsize="21600,21600" o:gfxdata="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75o7dcAAAAJAQAADwAAAAAAAAABACAAAAAiAAAAZHJzL2Rvd25yZXYueG1sUEsBAhQAFAAAAAgA&#10;h07iQI75qn60AQAAXwMAAA4AAAAAAAAAAQAgAAAAJgEAAGRycy9lMm9Eb2MueG1sUEsFBgAAAAAG&#10;AAYAWQEAAEwFAAAAAA==&#10;">
                <v:fill on="f" focussize="0,0"/>
                <v:stroke on="f"/>
                <v:imagedata o:title=""/>
                <o:lock v:ext="edit" aspectratio="f"/>
                <v:textbox>
                  <w:txbxContent>
                    <w:p>
                      <w:r>
                        <w:rPr>
                          <w:rFonts w:hint="eastAsia"/>
                        </w:rPr>
                        <w:t>是　</w:t>
                      </w:r>
                    </w:p>
                  </w:txbxContent>
                </v:textbox>
              </v:shap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8288" behindDoc="0" locked="0" layoutInCell="1" allowOverlap="1">
                <wp:simplePos x="0" y="0"/>
                <wp:positionH relativeFrom="column">
                  <wp:posOffset>1743075</wp:posOffset>
                </wp:positionH>
                <wp:positionV relativeFrom="paragraph">
                  <wp:posOffset>210185</wp:posOffset>
                </wp:positionV>
                <wp:extent cx="1400175" cy="297180"/>
                <wp:effectExtent l="4445" t="4445" r="5080" b="22225"/>
                <wp:wrapNone/>
                <wp:docPr id="313" name="矩形 313"/>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05" w:firstLineChars="50"/>
                            </w:pPr>
                            <w:r>
                              <w:rPr>
                                <w:rFonts w:hint="eastAsia"/>
                              </w:rPr>
                              <w:t>形成初步处理意见</w:t>
                            </w:r>
                          </w:p>
                        </w:txbxContent>
                      </wps:txbx>
                      <wps:bodyPr upright="1"/>
                    </wps:wsp>
                  </a:graphicData>
                </a:graphic>
              </wp:anchor>
            </w:drawing>
          </mc:Choice>
          <mc:Fallback>
            <w:pict>
              <v:rect id="_x0000_s1026" o:spid="_x0000_s1026" o:spt="1" style="position:absolute;left:0pt;margin-left:137.25pt;margin-top:16.55pt;height:23.4pt;width:110.25pt;z-index:251788288;mso-width-relative:page;mso-height-relative:page;" fillcolor="#FFFFFF" filled="t" stroked="t" coordsize="21600,21600" o:gfxdata="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VdQ5/YAAAACQEAAA8AAAAAAAAAAQAgAAAA&#10;IgAAAGRycy9kb3ducmV2LnhtbFBLAQIUABQAAAAIAIdO4kBXTe0FCwIAADsEAAAOAAAAAAAAAAEA&#10;IAAAACcBAABkcnMvZTJvRG9jLnhtbFBLBQYAAAAABgAGAFkBAACkBQAAAAA=&#10;">
                <v:fill on="t" focussize="0,0"/>
                <v:stroke color="#000000" joinstyle="miter"/>
                <v:imagedata o:title=""/>
                <o:lock v:ext="edit" aspectratio="f"/>
                <v:textbox>
                  <w:txbxContent>
                    <w:p>
                      <w:pPr>
                        <w:ind w:firstLine="105" w:firstLineChars="50"/>
                      </w:pPr>
                      <w:r>
                        <w:rPr>
                          <w:rFonts w:hint="eastAsia"/>
                        </w:rPr>
                        <w:t>形成初步处理意见</w:t>
                      </w:r>
                    </w:p>
                  </w:txbxContent>
                </v:textbox>
              </v:rect>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4672" behindDoc="0" locked="0" layoutInCell="1" allowOverlap="1">
                <wp:simplePos x="0" y="0"/>
                <wp:positionH relativeFrom="column">
                  <wp:posOffset>2400300</wp:posOffset>
                </wp:positionH>
                <wp:positionV relativeFrom="paragraph">
                  <wp:posOffset>-1270</wp:posOffset>
                </wp:positionV>
                <wp:extent cx="635" cy="198120"/>
                <wp:effectExtent l="37465" t="0" r="38100" b="11430"/>
                <wp:wrapNone/>
                <wp:docPr id="314" name="直接连接符 314"/>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0.1pt;height:15.6pt;width:0.05pt;z-index:251804672;mso-width-relative:page;mso-height-relative:page;" filled="f" stroked="t" coordsize="21600,21600" o:gfxdata="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3LeU7YAAAACAEAAA8AAAAAAAAAAQAgAAAAIgAAAGRy&#10;cy9kb3ducmV2LnhtbFBLAQIUABQAAAAIAIdO4kCUeWIYBQIAAPsDAAAOAAAAAAAAAAEAIAAAACcB&#10;AABkcnMvZTJvRG9jLnhtbFBLBQYAAAAABgAGAFkBAACe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89312" behindDoc="0" locked="0" layoutInCell="1" allowOverlap="1">
                <wp:simplePos x="0" y="0"/>
                <wp:positionH relativeFrom="column">
                  <wp:posOffset>1752600</wp:posOffset>
                </wp:positionH>
                <wp:positionV relativeFrom="paragraph">
                  <wp:posOffset>212090</wp:posOffset>
                </wp:positionV>
                <wp:extent cx="1400175" cy="297180"/>
                <wp:effectExtent l="4445" t="4445" r="5080" b="22225"/>
                <wp:wrapNone/>
                <wp:docPr id="310" name="矩形 310"/>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与游客沟通</w:t>
                            </w:r>
                          </w:p>
                        </w:txbxContent>
                      </wps:txbx>
                      <wps:bodyPr upright="1"/>
                    </wps:wsp>
                  </a:graphicData>
                </a:graphic>
              </wp:anchor>
            </w:drawing>
          </mc:Choice>
          <mc:Fallback>
            <w:pict>
              <v:rect id="_x0000_s1026" o:spid="_x0000_s1026" o:spt="1" style="position:absolute;left:0pt;margin-left:138pt;margin-top:16.7pt;height:23.4pt;width:110.25pt;z-index:251789312;mso-width-relative:page;mso-height-relative:page;" fillcolor="#FFFFFF" filled="t" stroked="t" coordsize="21600,21600" o:gfxdata="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h0Ps/2AAAAAkBAAAPAAAAAAAAAAEAIAAAACIA&#10;AABkcnMvZG93bnJldi54bWxQSwECFAAUAAAACACHTuJAGIcF+gkCAAA7BAAADgAAAAAAAAABACAA&#10;AAAnAQAAZHJzL2Uyb0RvYy54bWxQSwUGAAAAAAYABgBZAQAAogUAAAAA&#10;">
                <v:fill on="t" focussize="0,0"/>
                <v:stroke color="#000000" joinstyle="miter"/>
                <v:imagedata o:title=""/>
                <o:lock v:ext="edit" aspectratio="f"/>
                <v:textbox>
                  <w:txbxContent>
                    <w:p>
                      <w:pPr>
                        <w:ind w:firstLine="315" w:firstLineChars="150"/>
                      </w:pPr>
                      <w:r>
                        <w:rPr>
                          <w:rFonts w:hint="eastAsia"/>
                        </w:rPr>
                        <w:t>与游客沟通</w:t>
                      </w:r>
                    </w:p>
                  </w:txbxContent>
                </v:textbox>
              </v:rect>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5696" behindDoc="0" locked="0" layoutInCell="1" allowOverlap="1">
                <wp:simplePos x="0" y="0"/>
                <wp:positionH relativeFrom="column">
                  <wp:posOffset>2400300</wp:posOffset>
                </wp:positionH>
                <wp:positionV relativeFrom="paragraph">
                  <wp:posOffset>13970</wp:posOffset>
                </wp:positionV>
                <wp:extent cx="635" cy="198120"/>
                <wp:effectExtent l="37465" t="0" r="38100" b="11430"/>
                <wp:wrapNone/>
                <wp:docPr id="312" name="直接连接符 31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1.1pt;height:15.6pt;width:0.05pt;z-index:251805696;mso-width-relative:page;mso-height-relative:page;" filled="f" stroked="t" coordsize="21600,21600" o:gfxdata="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&#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KHfn2AAAAAgBAAAPAAAAAAAAAAEAIAAAACIAAABk&#10;cnMvZG93bnJldi54bWxQSwECFAAUAAAACACHTuJAjSWl3gYCAAD7AwAADgAAAAAAAAABACAAAAAn&#10;AQAAZHJzL2Uyb0RvYy54bWxQSwUGAAAAAAYABgBZAQAAnw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3104" behindDoc="0" locked="0" layoutInCell="1" allowOverlap="1">
                <wp:simplePos x="0" y="0"/>
                <wp:positionH relativeFrom="column">
                  <wp:posOffset>1000125</wp:posOffset>
                </wp:positionH>
                <wp:positionV relativeFrom="paragraph">
                  <wp:posOffset>78740</wp:posOffset>
                </wp:positionV>
                <wp:extent cx="733425" cy="0"/>
                <wp:effectExtent l="0" t="38100" r="9525" b="38100"/>
                <wp:wrapNone/>
                <wp:docPr id="315" name="直接连接符 315"/>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8.75pt;margin-top:6.2pt;height:0pt;width:57.75pt;z-index:251823104;mso-width-relative:page;mso-height-relative:page;" filled="f" stroked="t" coordsize="21600,21600" o:gfxdata="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byBNgAAAAJAQAADwAAAAAAAAABACAAAAAiAAAAZHJzL2Rv&#10;d25yZXYueG1sUEsBAhQAFAAAAAgAh07iQA+OTkwBAgAA+QMAAA4AAAAAAAAAAQAgAAAAJwEAAGRy&#10;cy9lMm9Eb2MueG1sUEsFBgAAAAAGAAYAWQEAAJo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2080" behindDoc="0" locked="0" layoutInCell="1" allowOverlap="1">
                <wp:simplePos x="0" y="0"/>
                <wp:positionH relativeFrom="column">
                  <wp:posOffset>1000125</wp:posOffset>
                </wp:positionH>
                <wp:positionV relativeFrom="paragraph">
                  <wp:posOffset>78740</wp:posOffset>
                </wp:positionV>
                <wp:extent cx="635" cy="2179320"/>
                <wp:effectExtent l="4445" t="0" r="13970" b="11430"/>
                <wp:wrapNone/>
                <wp:docPr id="323" name="直接连接符 323"/>
                <wp:cNvGraphicFramePr/>
                <a:graphic xmlns:a="http://schemas.openxmlformats.org/drawingml/2006/main">
                  <a:graphicData uri="http://schemas.microsoft.com/office/word/2010/wordprocessingShape">
                    <wps:wsp>
                      <wps:cNvCnPr/>
                      <wps:spPr>
                        <a:xfrm flipV="1">
                          <a:off x="0" y="0"/>
                          <a:ext cx="635" cy="2179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8.75pt;margin-top:6.2pt;height:171.6pt;width:0.05pt;z-index:251822080;mso-width-relative:page;mso-height-relative:page;" filled="f" stroked="t" coordsize="21600,21600" o:gfxdata="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zsV4tgAAAAKAQAADwAAAAAAAAABACAAAAAiAAAA&#10;ZHJzL2Rvd25yZXYueG1sUEsBAhQAFAAAAAgAh07iQB7c1s4HAgAAAgQAAA4AAAAAAAAAAQAgAAAA&#10;JwEAAGRycy9lMm9Eb2MueG1sUEsFBgAAAAAGAAYAWQEAAKAFA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7984" behindDoc="0" locked="0" layoutInCell="1" allowOverlap="1">
                <wp:simplePos x="0" y="0"/>
                <wp:positionH relativeFrom="column">
                  <wp:posOffset>5467350</wp:posOffset>
                </wp:positionH>
                <wp:positionV relativeFrom="paragraph">
                  <wp:posOffset>149225</wp:posOffset>
                </wp:positionV>
                <wp:extent cx="635" cy="4160520"/>
                <wp:effectExtent l="4445" t="0" r="13970" b="11430"/>
                <wp:wrapNone/>
                <wp:docPr id="316" name="直接连接符 316"/>
                <wp:cNvGraphicFramePr/>
                <a:graphic xmlns:a="http://schemas.openxmlformats.org/drawingml/2006/main">
                  <a:graphicData uri="http://schemas.microsoft.com/office/word/2010/wordprocessingShape">
                    <wps:wsp>
                      <wps:cNvCnPr/>
                      <wps:spPr>
                        <a:xfrm flipV="1">
                          <a:off x="0" y="0"/>
                          <a:ext cx="635" cy="41605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30.5pt;margin-top:11.75pt;height:327.6pt;width:0.05pt;z-index:251817984;mso-width-relative:page;mso-height-relative:page;" filled="f" stroked="t" coordsize="21600,21600" o:gfxdata="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&#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WERx2AAAAAoBAAAPAAAAAAAAAAEAIAAAACIAAABk&#10;cnMvZG93bnJldi54bWxQSwECFAAUAAAACACHTuJA3AjKpQYCAAACBAAADgAAAAAAAAABACAAAAAn&#10;AQAAZHJzL2Uyb0RvYy54bWxQSwUGAAAAAAYABgBZAQAAnwUAAAAA&#10;">
                <v:fill on="f" focussize="0,0"/>
                <v:stroke color="#000000" joinstyle="round"/>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9008" behindDoc="0" locked="0" layoutInCell="1" allowOverlap="1">
                <wp:simplePos x="0" y="0"/>
                <wp:positionH relativeFrom="column">
                  <wp:posOffset>3133725</wp:posOffset>
                </wp:positionH>
                <wp:positionV relativeFrom="paragraph">
                  <wp:posOffset>139700</wp:posOffset>
                </wp:positionV>
                <wp:extent cx="2333625" cy="0"/>
                <wp:effectExtent l="0" t="38100" r="9525" b="38100"/>
                <wp:wrapNone/>
                <wp:docPr id="317" name="直接连接符 317"/>
                <wp:cNvGraphicFramePr/>
                <a:graphic xmlns:a="http://schemas.openxmlformats.org/drawingml/2006/main">
                  <a:graphicData uri="http://schemas.microsoft.com/office/word/2010/wordprocessingShape">
                    <wps:wsp>
                      <wps:cNvCnPr/>
                      <wps:spPr>
                        <a:xfrm flipH="1">
                          <a:off x="0" y="0"/>
                          <a:ext cx="233362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46.75pt;margin-top:11pt;height:0pt;width:183.75pt;z-index:251819008;mso-width-relative:page;mso-height-relative:page;" filled="f" stroked="t" coordsize="21600,21600" o:gfxdata="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7UFDZAAAACQEAAA8AAAAAAAAAAQAgAAAA&#10;IgAAAGRycy9kb3ducmV2LnhtbFBLAQIUABQAAAAIAIdO4kDK66uWCgIAAAQEAAAOAAAAAAAAAAEA&#10;IAAAACgBAABkcnMvZTJvRG9jLnhtbFBLBQYAAAAABgAGAFkBAACkBQ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8528" behindDoc="0" locked="0" layoutInCell="1" allowOverlap="1">
                <wp:simplePos x="0" y="0"/>
                <wp:positionH relativeFrom="column">
                  <wp:posOffset>1400175</wp:posOffset>
                </wp:positionH>
                <wp:positionV relativeFrom="paragraph">
                  <wp:posOffset>213995</wp:posOffset>
                </wp:positionV>
                <wp:extent cx="2028825" cy="792480"/>
                <wp:effectExtent l="13335" t="5080" r="15240" b="21590"/>
                <wp:wrapNone/>
                <wp:docPr id="319" name="菱形 319"/>
                <wp:cNvGraphicFramePr/>
                <a:graphic xmlns:a="http://schemas.openxmlformats.org/drawingml/2006/main">
                  <a:graphicData uri="http://schemas.microsoft.com/office/word/2010/wordprocessingShape">
                    <wps:wsp>
                      <wps:cNvSpPr/>
                      <wps:spPr>
                        <a:xfrm>
                          <a:off x="0" y="0"/>
                          <a:ext cx="2028825" cy="79248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atLeast"/>
                              <w:ind w:left="525" w:hanging="525" w:hangingChars="250"/>
                            </w:pPr>
                            <w:r>
                              <w:rPr>
                                <w:rFonts w:hint="eastAsia"/>
                              </w:rPr>
                              <w:t>是否达成处理</w:t>
                            </w:r>
                          </w:p>
                          <w:p>
                            <w:pPr>
                              <w:adjustRightInd w:val="0"/>
                              <w:snapToGrid w:val="0"/>
                              <w:spacing w:line="200" w:lineRule="atLeast"/>
                              <w:ind w:left="525" w:leftChars="200" w:hanging="105" w:hangingChars="50"/>
                            </w:pPr>
                            <w:r>
                              <w:rPr>
                                <w:rFonts w:hint="eastAsia"/>
                              </w:rPr>
                              <w:t>协议</w:t>
                            </w:r>
                          </w:p>
                        </w:txbxContent>
                      </wps:txbx>
                      <wps:bodyPr upright="1"/>
                    </wps:wsp>
                  </a:graphicData>
                </a:graphic>
              </wp:anchor>
            </w:drawing>
          </mc:Choice>
          <mc:Fallback>
            <w:pict>
              <v:shape id="_x0000_s1026" o:spid="_x0000_s1026" o:spt="4" type="#_x0000_t4" style="position:absolute;left:0pt;margin-left:110.25pt;margin-top:16.85pt;height:62.4pt;width:159.75pt;z-index:251798528;mso-width-relative:page;mso-height-relative:page;" fillcolor="#FFFFFF" filled="t" stroked="t" coordsize="21600,21600" o:gfxdata="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cDXLdgAAAAKAQAADwAAAAAAAAABACAA&#10;AAAiAAAAZHJzL2Rvd25yZXYueG1sUEsBAhQAFAAAAAgAh07iQKaePOgNAgAAPgQAAA4AAAAAAAAA&#10;AQAgAAAAJwEAAGRycy9lMm9Eb2MueG1sUEsFBgAAAAAGAAYAWQEAAKYFAAAAAA==&#10;">
                <v:fill on="t" focussize="0,0"/>
                <v:stroke color="#000000" joinstyle="miter"/>
                <v:imagedata o:title=""/>
                <o:lock v:ext="edit" aspectratio="f"/>
                <v:textbox>
                  <w:txbxContent>
                    <w:p>
                      <w:pPr>
                        <w:adjustRightInd w:val="0"/>
                        <w:snapToGrid w:val="0"/>
                        <w:spacing w:line="200" w:lineRule="atLeast"/>
                        <w:ind w:left="525" w:hanging="525" w:hangingChars="250"/>
                      </w:pPr>
                      <w:r>
                        <w:rPr>
                          <w:rFonts w:hint="eastAsia"/>
                        </w:rPr>
                        <w:t>是否达成处理</w:t>
                      </w:r>
                    </w:p>
                    <w:p>
                      <w:pPr>
                        <w:adjustRightInd w:val="0"/>
                        <w:snapToGrid w:val="0"/>
                        <w:spacing w:line="200" w:lineRule="atLeast"/>
                        <w:ind w:left="525" w:leftChars="200" w:hanging="105" w:hangingChars="50"/>
                      </w:pPr>
                      <w:r>
                        <w:rPr>
                          <w:rFonts w:hint="eastAsia"/>
                        </w:rPr>
                        <w:t>协议</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6720" behindDoc="0" locked="0" layoutInCell="1" allowOverlap="1">
                <wp:simplePos x="0" y="0"/>
                <wp:positionH relativeFrom="column">
                  <wp:posOffset>2400300</wp:posOffset>
                </wp:positionH>
                <wp:positionV relativeFrom="paragraph">
                  <wp:posOffset>15875</wp:posOffset>
                </wp:positionV>
                <wp:extent cx="635" cy="198120"/>
                <wp:effectExtent l="37465" t="0" r="38100" b="11430"/>
                <wp:wrapNone/>
                <wp:docPr id="300" name="直接连接符 300"/>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1.25pt;height:15.6pt;width:0.05pt;z-index:251806720;mso-width-relative:page;mso-height-relative:page;" filled="f" stroked="t" coordsize="21600,21600" o:gfxdata="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&#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jZEY2QAAAAgBAAAPAAAAAAAAAAEAIAAAACIAAABk&#10;cnMvZG93bnJldi54bWxQSwECFAAUAAAACACHTuJAwHwqjQUCAAD7AwAADgAAAAAAAAABACAAAAAo&#10;AQAAZHJzL2Uyb0RvYy54bWxQSwUGAAAAAAYABgBZAQAAnw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3408" behindDoc="0" locked="0" layoutInCell="1" allowOverlap="1">
                <wp:simplePos x="0" y="0"/>
                <wp:positionH relativeFrom="column">
                  <wp:posOffset>3476625</wp:posOffset>
                </wp:positionH>
                <wp:positionV relativeFrom="paragraph">
                  <wp:posOffset>128270</wp:posOffset>
                </wp:positionV>
                <wp:extent cx="933450" cy="26289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273.75pt;margin-top:10.1pt;height:20.7pt;width:73.5pt;z-index:251793408;mso-width-relative:page;mso-height-relative:page;" filled="f" stroked="f" coordsize="21600,21600" o:gfxdata="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Js&#10;2b/WAAAACQEAAA8AAAAAAAAAAQAgAAAAIgAAAGRycy9kb3ducmV2LnhtbFBLAQIUABQAAAAIAIdO&#10;4kCXoVFIswEAAF8DAAAOAAAAAAAAAAEAIAAAACUBAABkcnMvZTJvRG9jLnhtbFBLBQYAAAAABgAG&#10;AFkBAABKBQAAAAA=&#10;">
                <v:fill on="f" focussize="0,0"/>
                <v:stroke on="f"/>
                <v:imagedata o:title=""/>
                <o:lock v:ext="edit" aspectratio="f"/>
                <v:textbox>
                  <w:txbxContent>
                    <w:p>
                      <w:r>
                        <w:rPr>
                          <w:rFonts w:hint="eastAsia"/>
                        </w:rPr>
                        <w:t>否　</w:t>
                      </w:r>
                    </w:p>
                  </w:txbxContent>
                </v:textbox>
              </v:shap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5936" behindDoc="0" locked="0" layoutInCell="1" allowOverlap="1">
                <wp:simplePos x="0" y="0"/>
                <wp:positionH relativeFrom="column">
                  <wp:posOffset>3952875</wp:posOffset>
                </wp:positionH>
                <wp:positionV relativeFrom="paragraph">
                  <wp:posOffset>25400</wp:posOffset>
                </wp:positionV>
                <wp:extent cx="933450" cy="645795"/>
                <wp:effectExtent l="4445" t="4445" r="14605" b="16510"/>
                <wp:wrapNone/>
                <wp:docPr id="321" name="椭圆 321"/>
                <wp:cNvGraphicFramePr/>
                <a:graphic xmlns:a="http://schemas.openxmlformats.org/drawingml/2006/main">
                  <a:graphicData uri="http://schemas.microsoft.com/office/word/2010/wordprocessingShape">
                    <wps:wsp>
                      <wps:cNvSpPr/>
                      <wps:spPr>
                        <a:xfrm>
                          <a:off x="0" y="0"/>
                          <a:ext cx="933450" cy="64579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r>
                              <w:rPr>
                                <w:rFonts w:hint="eastAsia"/>
                              </w:rPr>
                              <w:t>诉诸法</w:t>
                            </w:r>
                          </w:p>
                          <w:p>
                            <w:r>
                              <w:rPr>
                                <w:rFonts w:hint="eastAsia"/>
                              </w:rPr>
                              <w:t>律处理</w:t>
                            </w:r>
                          </w:p>
                        </w:txbxContent>
                      </wps:txbx>
                      <wps:bodyPr upright="1"/>
                    </wps:wsp>
                  </a:graphicData>
                </a:graphic>
              </wp:anchor>
            </w:drawing>
          </mc:Choice>
          <mc:Fallback>
            <w:pict>
              <v:shape id="_x0000_s1026" o:spid="_x0000_s1026" o:spt="3" type="#_x0000_t3" style="position:absolute;left:0pt;margin-left:311.25pt;margin-top:2pt;height:50.85pt;width:73.5pt;z-index:251815936;mso-width-relative:page;mso-height-relative:page;" fillcolor="#FFFFFF" filled="t" stroked="t" coordsize="21600,21600" o:gfxdata="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PjYS1wAAAAkBAAAPAAAAAAAAAAEAIAAAACIAAABkcnMv&#10;ZG93bnJldi54bWxQSwECFAAUAAAACACHTuJAHbaKDQQCAAAzBAAADgAAAAAAAAABACAAAAAmAQAA&#10;ZHJzL2Uyb0RvYy54bWxQSwUGAAAAAAYABgBZAQAAnAUAAAAA&#10;">
                <v:fill on="t" focussize="0,0"/>
                <v:stroke color="#000000" joinstyle="round"/>
                <v:imagedata o:title=""/>
                <o:lock v:ext="edit" aspectratio="f"/>
                <v:textbox>
                  <w:txbxContent>
                    <w:p>
                      <w:r>
                        <w:rPr>
                          <w:rFonts w:hint="eastAsia"/>
                        </w:rPr>
                        <w:t>诉诸法</w:t>
                      </w:r>
                    </w:p>
                    <w:p>
                      <w:r>
                        <w:rPr>
                          <w:rFonts w:hint="eastAsia"/>
                        </w:rPr>
                        <w:t>律处理</w:t>
                      </w:r>
                    </w:p>
                  </w:txbxContent>
                </v:textbox>
              </v:shap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7744" behindDoc="0" locked="0" layoutInCell="1" allowOverlap="1">
                <wp:simplePos x="0" y="0"/>
                <wp:positionH relativeFrom="column">
                  <wp:posOffset>2400300</wp:posOffset>
                </wp:positionH>
                <wp:positionV relativeFrom="paragraph">
                  <wp:posOffset>264160</wp:posOffset>
                </wp:positionV>
                <wp:extent cx="635" cy="198120"/>
                <wp:effectExtent l="37465" t="0" r="38100" b="11430"/>
                <wp:wrapNone/>
                <wp:docPr id="322" name="直接连接符 32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20.8pt;height:15.6pt;width:0.05pt;z-index:251807744;mso-width-relative:page;mso-height-relative:page;" filled="f" stroked="t" coordsize="21600,21600" o:gfxdata="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yhdXdkAAAAJAQAADwAAAAAAAAABACAAAAAiAAAA&#10;ZHJzL2Rvd25yZXYueG1sUEsBAhQAFAAAAAgAh07iQEOS8+wGAgAA+wMAAA4AAAAAAAAAAQAgAAAA&#10;KAEAAGRycy9lMm9Eb2MueG1sUEsFBgAAAAAGAAYAWQEAAKA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4912" behindDoc="0" locked="0" layoutInCell="1" allowOverlap="1">
                <wp:simplePos x="0" y="0"/>
                <wp:positionH relativeFrom="column">
                  <wp:posOffset>3400425</wp:posOffset>
                </wp:positionH>
                <wp:positionV relativeFrom="paragraph">
                  <wp:posOffset>116840</wp:posOffset>
                </wp:positionV>
                <wp:extent cx="533400" cy="0"/>
                <wp:effectExtent l="0" t="38100" r="0" b="38100"/>
                <wp:wrapNone/>
                <wp:docPr id="298" name="直接连接符 298"/>
                <wp:cNvGraphicFramePr/>
                <a:graphic xmlns:a="http://schemas.openxmlformats.org/drawingml/2006/main">
                  <a:graphicData uri="http://schemas.microsoft.com/office/word/2010/wordprocessingShape">
                    <wps:wsp>
                      <wps:cNvCnPr/>
                      <wps:spPr>
                        <a:xfrm>
                          <a:off x="0" y="0"/>
                          <a:ext cx="5334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67.75pt;margin-top:9.2pt;height:0pt;width:42pt;z-index:251814912;mso-width-relative:page;mso-height-relative:page;" filled="f" stroked="t" coordsize="21600,21600" o:gfxdata="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y/zcN2AAAAAkBAAAPAAAAAAAAAAEAIAAAACIAAABkcnMv&#10;ZG93bnJldi54bWxQSwECFAAUAAAACACHTuJAAZLRgQMCAAD5AwAADgAAAAAAAAABACAAAAAnAQAA&#10;ZHJzL2Uyb0RvYy54bWxQSwUGAAAAAAYABgBZAQAAnAUAAAAA&#10;">
                <v:fill on="f" focussize="0,0"/>
                <v:stroke color="#000000" joinstyle="round" endarrow="block"/>
                <v:imagedata o:title=""/>
                <o:lock v:ext="edit" aspectratio="f"/>
              </v:line>
            </w:pict>
          </mc:Fallback>
        </mc:AlternateContent>
      </w:r>
    </w:p>
    <w:p>
      <w:pPr>
        <w:adjustRightInd w:val="0"/>
        <w:snapToGrid w:val="0"/>
        <w:spacing w:before="120" w:beforeLines="50" w:after="120" w:afterLines="50" w:line="360" w:lineRule="auto"/>
        <w:ind w:firstLine="411"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8224" behindDoc="0" locked="0" layoutInCell="1" allowOverlap="1">
                <wp:simplePos x="0" y="0"/>
                <wp:positionH relativeFrom="column">
                  <wp:posOffset>2533650</wp:posOffset>
                </wp:positionH>
                <wp:positionV relativeFrom="paragraph">
                  <wp:posOffset>191135</wp:posOffset>
                </wp:positionV>
                <wp:extent cx="933450" cy="262890"/>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99.5pt;margin-top:15.05pt;height:20.7pt;width:73.5pt;z-index:251828224;mso-width-relative:page;mso-height-relative:page;" filled="f" stroked="f" coordsize="21600,21600" o:gfxdata="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FUg5tcAAAAJAQAADwAAAAAAAAABACAAAAAiAAAAZHJzL2Rvd25yZXYueG1sUEsBAhQAFAAAAAgA&#10;h07iQO7MNsq0AQAAXwMAAA4AAAAAAAAAAQAgAAAAJgEAAGRycy9lMm9Eb2MueG1sUEsFBgAAAAAG&#10;AAYAWQEAAEwFAAAAAA==&#10;">
                <v:fill on="f" focussize="0,0"/>
                <v:stroke on="f"/>
                <v:imagedata o:title=""/>
                <o:lock v:ext="edit" aspectratio="f"/>
                <v:textbox>
                  <w:txbxContent>
                    <w:p>
                      <w:r>
                        <w:rPr>
                          <w:rFonts w:hint="eastAsia"/>
                        </w:rPr>
                        <w:t>是　</w:t>
                      </w:r>
                    </w:p>
                  </w:txbxContent>
                </v:textbox>
              </v:shape>
            </w:pict>
          </mc:Fallback>
        </mc:AlternateContent>
      </w:r>
    </w:p>
    <w:p>
      <w:pPr>
        <w:adjustRightInd w:val="0"/>
        <w:snapToGrid w:val="0"/>
        <w:spacing w:before="120" w:beforeLines="50" w:after="120" w:afterLines="50" w:line="360" w:lineRule="auto"/>
        <w:ind w:firstLine="627" w:firstLineChars="196"/>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0336" behindDoc="0" locked="0" layoutInCell="1" allowOverlap="1">
                <wp:simplePos x="0" y="0"/>
                <wp:positionH relativeFrom="column">
                  <wp:posOffset>1790700</wp:posOffset>
                </wp:positionH>
                <wp:positionV relativeFrom="paragraph">
                  <wp:posOffset>198755</wp:posOffset>
                </wp:positionV>
                <wp:extent cx="1400175" cy="297180"/>
                <wp:effectExtent l="4445" t="4445" r="5080" b="22225"/>
                <wp:wrapNone/>
                <wp:docPr id="292" name="矩形 292"/>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明确处理方案</w:t>
                            </w:r>
                          </w:p>
                        </w:txbxContent>
                      </wps:txbx>
                      <wps:bodyPr upright="1"/>
                    </wps:wsp>
                  </a:graphicData>
                </a:graphic>
              </wp:anchor>
            </w:drawing>
          </mc:Choice>
          <mc:Fallback>
            <w:pict>
              <v:rect id="_x0000_s1026" o:spid="_x0000_s1026" o:spt="1" style="position:absolute;left:0pt;margin-left:141pt;margin-top:15.65pt;height:23.4pt;width:110.25pt;z-index:251790336;mso-width-relative:page;mso-height-relative:page;" fillcolor="#FFFFFF" filled="t" stroked="t" coordsize="21600,21600" o:gfxdata="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bBGM9gAAAAJAQAADwAAAAAAAAABACAAAAAi&#10;AAAAZHJzL2Rvd25yZXYueG1sUEsBAhQAFAAAAAgAh07iQB3hStUKAgAAOwQAAA4AAAAAAAAAAQAg&#10;AAAAJwEAAGRycy9lMm9Eb2MueG1sUEsFBgAAAAAGAAYAWQEAAKMFAAAAAA==&#10;">
                <v:fill on="t" focussize="0,0"/>
                <v:stroke color="#000000" joinstyle="miter"/>
                <v:imagedata o:title=""/>
                <o:lock v:ext="edit" aspectratio="f"/>
                <v:textbox>
                  <w:txbxContent>
                    <w:p>
                      <w:pPr>
                        <w:ind w:firstLine="315" w:firstLineChars="150"/>
                      </w:pPr>
                      <w:r>
                        <w:rPr>
                          <w:rFonts w:hint="eastAsia"/>
                        </w:rPr>
                        <w:t>明确处理方案</w:t>
                      </w:r>
                    </w:p>
                  </w:txbxContent>
                </v:textbox>
              </v:rect>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9552" behindDoc="0" locked="0" layoutInCell="1" allowOverlap="1">
                <wp:simplePos x="0" y="0"/>
                <wp:positionH relativeFrom="column">
                  <wp:posOffset>1495425</wp:posOffset>
                </wp:positionH>
                <wp:positionV relativeFrom="paragraph">
                  <wp:posOffset>420370</wp:posOffset>
                </wp:positionV>
                <wp:extent cx="1819275" cy="704850"/>
                <wp:effectExtent l="13335" t="5080" r="15240" b="13970"/>
                <wp:wrapNone/>
                <wp:docPr id="301" name="菱形 301"/>
                <wp:cNvGraphicFramePr/>
                <a:graphic xmlns:a="http://schemas.openxmlformats.org/drawingml/2006/main">
                  <a:graphicData uri="http://schemas.microsoft.com/office/word/2010/wordprocessingShape">
                    <wps:wsp>
                      <wps:cNvSpPr/>
                      <wps:spPr>
                        <a:xfrm>
                          <a:off x="0" y="0"/>
                          <a:ext cx="1819275" cy="70485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atLeast"/>
                              <w:rPr>
                                <w:sz w:val="18"/>
                                <w:szCs w:val="18"/>
                              </w:rPr>
                            </w:pPr>
                            <w:r>
                              <w:rPr>
                                <w:rFonts w:hint="eastAsia"/>
                                <w:sz w:val="18"/>
                                <w:szCs w:val="18"/>
                              </w:rPr>
                              <w:t>报管理部门审批</w:t>
                            </w:r>
                          </w:p>
                        </w:txbxContent>
                      </wps:txbx>
                      <wps:bodyPr upright="1"/>
                    </wps:wsp>
                  </a:graphicData>
                </a:graphic>
              </wp:anchor>
            </w:drawing>
          </mc:Choice>
          <mc:Fallback>
            <w:pict>
              <v:shape id="_x0000_s1026" o:spid="_x0000_s1026" o:spt="4" type="#_x0000_t4" style="position:absolute;left:0pt;margin-left:117.75pt;margin-top:33.1pt;height:55.5pt;width:143.25pt;z-index:251799552;mso-width-relative:page;mso-height-relative:page;" fillcolor="#FFFFFF" filled="t" stroked="t" coordsize="21600,21600" o:gfxdata="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BYXxXYAAAACgEAAA8AAAAAAAAAAQAg&#10;AAAAIgAAAGRycy9kb3ducmV2LnhtbFBLAQIUABQAAAAIAIdO4kA8anxPDgIAAD4EAAAOAAAAAAAA&#10;AAEAIAAAACcBAABkcnMvZTJvRG9jLnhtbFBLBQYAAAAABgAGAFkBAACnBQAAAAA=&#10;">
                <v:fill on="t" focussize="0,0"/>
                <v:stroke color="#000000" joinstyle="miter"/>
                <v:imagedata o:title=""/>
                <o:lock v:ext="edit" aspectratio="f"/>
                <v:textbox>
                  <w:txbxContent>
                    <w:p>
                      <w:pPr>
                        <w:adjustRightInd w:val="0"/>
                        <w:snapToGrid w:val="0"/>
                        <w:spacing w:line="200" w:lineRule="atLeast"/>
                        <w:rPr>
                          <w:sz w:val="18"/>
                          <w:szCs w:val="18"/>
                        </w:rPr>
                      </w:pPr>
                      <w:r>
                        <w:rPr>
                          <w:rFonts w:hint="eastAsia"/>
                          <w:sz w:val="18"/>
                          <w:szCs w:val="18"/>
                        </w:rPr>
                        <w:t>报管理部门审批</w:t>
                      </w:r>
                    </w:p>
                  </w:txbxContent>
                </v:textbox>
              </v:shap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8768" behindDoc="0" locked="0" layoutInCell="1" allowOverlap="1">
                <wp:simplePos x="0" y="0"/>
                <wp:positionH relativeFrom="column">
                  <wp:posOffset>2400300</wp:posOffset>
                </wp:positionH>
                <wp:positionV relativeFrom="paragraph">
                  <wp:posOffset>244475</wp:posOffset>
                </wp:positionV>
                <wp:extent cx="635" cy="198120"/>
                <wp:effectExtent l="37465" t="0" r="38100" b="11430"/>
                <wp:wrapNone/>
                <wp:docPr id="334" name="直接连接符 334"/>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19.25pt;height:15.6pt;width:0.05pt;z-index:251808768;mso-width-relative:page;mso-height-relative:page;" filled="f" stroked="t" coordsize="21600,21600" o:gfxdata="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JqEndkAAAAJAQAADwAAAAAAAAABACAAAAAiAAAA&#10;ZHJzL2Rvd25yZXYueG1sUEsBAhQAFAAAAAgAh07iQOBc+TsGAgAA+wMAAA4AAAAAAAAAAQAgAAAA&#10;KAEAAGRycy9lMm9Eb2MueG1sUEsFBgAAAAAGAAYAWQEAAKA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6480" behindDoc="0" locked="0" layoutInCell="1" allowOverlap="1">
                <wp:simplePos x="0" y="0"/>
                <wp:positionH relativeFrom="column">
                  <wp:posOffset>1133475</wp:posOffset>
                </wp:positionH>
                <wp:positionV relativeFrom="paragraph">
                  <wp:posOffset>88900</wp:posOffset>
                </wp:positionV>
                <wp:extent cx="933450" cy="26289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89.25pt;margin-top:7pt;height:20.7pt;width:73.5pt;z-index:251796480;mso-width-relative:page;mso-height-relative:page;" filled="f" stroked="f" coordsize="21600,21600" o:gfxdata="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xR7V1gAAAAkBAAAPAAAAAAAAAAEAIAAAACIAAABkcnMvZG93bnJldi54bWxQSwECFAAUAAAACACH&#10;TuJAN4mVtLQBAABfAwAADgAAAAAAAAABACAAAAAlAQAAZHJzL2Uyb0RvYy54bWxQSwUGAAAAAAYA&#10;BgBZAQAASwUAAAAA&#10;">
                <v:fill on="f" focussize="0,0"/>
                <v:stroke on="f"/>
                <v:imagedata o:title=""/>
                <o:lock v:ext="edit" aspectratio="f"/>
                <v:textbox>
                  <w:txbxContent>
                    <w:p>
                      <w:r>
                        <w:rPr>
                          <w:rFonts w:hint="eastAsia"/>
                        </w:rPr>
                        <w:t>否　</w:t>
                      </w:r>
                    </w:p>
                  </w:txbxContent>
                </v:textbox>
              </v:shap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1056" behindDoc="0" locked="0" layoutInCell="1" allowOverlap="1">
                <wp:simplePos x="0" y="0"/>
                <wp:positionH relativeFrom="column">
                  <wp:posOffset>1000125</wp:posOffset>
                </wp:positionH>
                <wp:positionV relativeFrom="paragraph">
                  <wp:posOffset>332740</wp:posOffset>
                </wp:positionV>
                <wp:extent cx="485775" cy="0"/>
                <wp:effectExtent l="0" t="0" r="0" b="0"/>
                <wp:wrapNone/>
                <wp:docPr id="325" name="直接连接符 325"/>
                <wp:cNvGraphicFramePr/>
                <a:graphic xmlns:a="http://schemas.openxmlformats.org/drawingml/2006/main">
                  <a:graphicData uri="http://schemas.microsoft.com/office/word/2010/wordprocessingShape">
                    <wps:wsp>
                      <wps:cNvCnPr/>
                      <wps:spPr>
                        <a:xfrm flipH="1">
                          <a:off x="0" y="0"/>
                          <a:ext cx="4857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78.75pt;margin-top:26.2pt;height:0pt;width:38.25pt;z-index:251821056;mso-width-relative:page;mso-height-relative:page;" filled="f" stroked="t" coordsize="21600,21600" o:gfxdata="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A+S71gAAAAkBAAAPAAAAAAAAAAEAIAAAACIAAABkcnMvZG93&#10;bnJldi54bWxQSwECFAAUAAAACACHTuJAVTa6HQICAAD/AwAADgAAAAAAAAABACAAAAAlAQAAZHJz&#10;L2Uyb0RvYy54bWxQSwUGAAAAAAYABgBZAQAAmQUAAAAA&#10;">
                <v:fill on="f" focussize="0,0"/>
                <v:stroke color="#000000" joinstyle="round"/>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9248" behindDoc="0" locked="0" layoutInCell="1" allowOverlap="1">
                <wp:simplePos x="0" y="0"/>
                <wp:positionH relativeFrom="column">
                  <wp:posOffset>2514600</wp:posOffset>
                </wp:positionH>
                <wp:positionV relativeFrom="paragraph">
                  <wp:posOffset>142875</wp:posOffset>
                </wp:positionV>
                <wp:extent cx="933450" cy="26289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98pt;margin-top:11.25pt;height:20.7pt;width:73.5pt;z-index:251829248;mso-width-relative:page;mso-height-relative:page;" filled="f" stroked="f" coordsize="21600,21600" o:gfxdata="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7Aw+9cAAAAJAQAADwAAAAAAAAABACAAAAAiAAAAZHJzL2Rvd25yZXYueG1sUEsBAhQAFAAAAAgA&#10;h07iQFe8CQC0AQAAXwMAAA4AAAAAAAAAAQAgAAAAJgEAAGRycy9lMm9Eb2MueG1sUEsFBgAAAAAG&#10;AAYAWQEAAEwFAAAAAA==&#10;">
                <v:fill on="f" focussize="0,0"/>
                <v:stroke on="f"/>
                <v:imagedata o:title=""/>
                <o:lock v:ext="edit" aspectratio="f"/>
                <v:textbox>
                  <w:txbxContent>
                    <w:p>
                      <w:r>
                        <w:rPr>
                          <w:rFonts w:hint="eastAsia"/>
                        </w:rPr>
                        <w:t>是　</w:t>
                      </w:r>
                    </w:p>
                  </w:txbxContent>
                </v:textbox>
              </v:shap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9792" behindDoc="0" locked="0" layoutInCell="1" allowOverlap="1">
                <wp:simplePos x="0" y="0"/>
                <wp:positionH relativeFrom="column">
                  <wp:posOffset>2400300</wp:posOffset>
                </wp:positionH>
                <wp:positionV relativeFrom="paragraph">
                  <wp:posOffset>213360</wp:posOffset>
                </wp:positionV>
                <wp:extent cx="635" cy="198120"/>
                <wp:effectExtent l="37465" t="0" r="38100" b="11430"/>
                <wp:wrapNone/>
                <wp:docPr id="338" name="直接连接符 338"/>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16.8pt;height:15.6pt;width:0.05pt;z-index:251809792;mso-width-relative:page;mso-height-relative:page;" filled="f" stroked="t" coordsize="21600,21600" o:gfxdata="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NtitoAAAAJAQAADwAAAAAAAAABACAAAAAiAAAA&#10;ZHJzL2Rvd25yZXYueG1sUEsBAhQAFAAAAAgAh07iQJPiBm0FAgAA+wMAAA4AAAAAAAAAAQAgAAAA&#10;KQEAAGRycy9lMm9Eb2MueG1sUEsFBgAAAAAGAAYAWQEAAKA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411"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0816" behindDoc="0" locked="0" layoutInCell="1" allowOverlap="1">
                <wp:simplePos x="0" y="0"/>
                <wp:positionH relativeFrom="column">
                  <wp:posOffset>2400300</wp:posOffset>
                </wp:positionH>
                <wp:positionV relativeFrom="paragraph">
                  <wp:posOffset>314960</wp:posOffset>
                </wp:positionV>
                <wp:extent cx="635" cy="198120"/>
                <wp:effectExtent l="37465" t="0" r="38100" b="11430"/>
                <wp:wrapNone/>
                <wp:docPr id="336" name="直接连接符 336"/>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pt;margin-top:24.8pt;height:15.6pt;width:0.05pt;z-index:251810816;mso-width-relative:page;mso-height-relative:page;" filled="f" stroked="t" coordsize="21600,21600" o:gfxdata="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3wgB9kAAAAJAQAADwAAAAAAAAABACAAAAAiAAAA&#10;ZHJzL2Rvd25yZXYueG1sUEsBAhQAFAAAAAgAh07iQBeXu3kGAgAA+wMAAA4AAAAAAAAAAQAgAAAA&#10;KAEAAGRycy9lMm9Eb2MueG1sUEsFBgAAAAAGAAYAWQEAAKAFA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Cs w:val="21"/>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1360" behindDoc="0" locked="0" layoutInCell="1" allowOverlap="1">
                <wp:simplePos x="0" y="0"/>
                <wp:positionH relativeFrom="column">
                  <wp:posOffset>1800225</wp:posOffset>
                </wp:positionH>
                <wp:positionV relativeFrom="paragraph">
                  <wp:posOffset>4445</wp:posOffset>
                </wp:positionV>
                <wp:extent cx="1400175" cy="297180"/>
                <wp:effectExtent l="4445" t="4445" r="5080" b="22225"/>
                <wp:wrapNone/>
                <wp:docPr id="327" name="矩形 327"/>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15" w:firstLineChars="150"/>
                            </w:pPr>
                            <w:r>
                              <w:rPr>
                                <w:rFonts w:hint="eastAsia"/>
                              </w:rPr>
                              <w:t>实施处理方案</w:t>
                            </w:r>
                          </w:p>
                          <w:p/>
                        </w:txbxContent>
                      </wps:txbx>
                      <wps:bodyPr upright="1"/>
                    </wps:wsp>
                  </a:graphicData>
                </a:graphic>
              </wp:anchor>
            </w:drawing>
          </mc:Choice>
          <mc:Fallback>
            <w:pict>
              <v:rect id="_x0000_s1026" o:spid="_x0000_s1026" o:spt="1" style="position:absolute;left:0pt;margin-left:141.75pt;margin-top:0.35pt;height:23.4pt;width:110.25pt;z-index:251791360;mso-width-relative:page;mso-height-relative:page;" fillcolor="#FFFFFF" filled="t" stroked="t" coordsize="21600,21600" o:gfxdata="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nkCo3WAAAABwEAAA8AAAAAAAAAAQAgAAAAIgAA&#10;AGRycy9kb3ducmV2LnhtbFBLAQIUABQAAAAIAIdO4kD2GrHbCgIAADsEAAAOAAAAAAAAAAEAIAAA&#10;ACUBAABkcnMvZTJvRG9jLnhtbFBLBQYAAAAABgAGAFkBAAChBQAAAAA=&#10;">
                <v:fill on="t" focussize="0,0"/>
                <v:stroke color="#000000" joinstyle="miter"/>
                <v:imagedata o:title=""/>
                <o:lock v:ext="edit" aspectratio="f"/>
                <v:textbox>
                  <w:txbxContent>
                    <w:p>
                      <w:pPr>
                        <w:ind w:firstLine="315" w:firstLineChars="150"/>
                      </w:pPr>
                      <w:r>
                        <w:rPr>
                          <w:rFonts w:hint="eastAsia"/>
                        </w:rPr>
                        <w:t>实施处理方案</w:t>
                      </w:r>
                    </w:p>
                    <w:p/>
                  </w:txbxContent>
                </v:textbox>
              </v:rect>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5456" behindDoc="0" locked="0" layoutInCell="1" allowOverlap="1">
                <wp:simplePos x="0" y="0"/>
                <wp:positionH relativeFrom="column">
                  <wp:posOffset>1809750</wp:posOffset>
                </wp:positionH>
                <wp:positionV relativeFrom="paragraph">
                  <wp:posOffset>119380</wp:posOffset>
                </wp:positionV>
                <wp:extent cx="1400175" cy="297180"/>
                <wp:effectExtent l="4445" t="4445" r="5080" b="22225"/>
                <wp:wrapNone/>
                <wp:docPr id="330" name="矩形 330"/>
                <wp:cNvGraphicFramePr/>
                <a:graphic xmlns:a="http://schemas.openxmlformats.org/drawingml/2006/main">
                  <a:graphicData uri="http://schemas.microsoft.com/office/word/2010/wordprocessingShape">
                    <wps:wsp>
                      <wps:cNvSpPr/>
                      <wps:spPr>
                        <a:xfrm>
                          <a:off x="0" y="0"/>
                          <a:ext cx="14001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25" w:firstLineChars="250"/>
                            </w:pPr>
                            <w:r>
                              <w:rPr>
                                <w:rFonts w:hint="eastAsia"/>
                              </w:rPr>
                              <w:t>游客确认</w:t>
                            </w:r>
                          </w:p>
                          <w:p/>
                        </w:txbxContent>
                      </wps:txbx>
                      <wps:bodyPr upright="1"/>
                    </wps:wsp>
                  </a:graphicData>
                </a:graphic>
              </wp:anchor>
            </w:drawing>
          </mc:Choice>
          <mc:Fallback>
            <w:pict>
              <v:rect id="_x0000_s1026" o:spid="_x0000_s1026" o:spt="1" style="position:absolute;left:0pt;margin-left:142.5pt;margin-top:9.4pt;height:23.4pt;width:110.25pt;z-index:251795456;mso-width-relative:page;mso-height-relative:page;" fillcolor="#FFFFFF" filled="t" stroked="t" coordsize="21600,21600" o:gfxdata="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AVjADWAAAACQEAAA8AAAAAAAAAAQAgAAAAIgAA&#10;AGRycy9kb3ducmV2LnhtbFBLAQIUABQAAAAIAIdO4kBqoBJBCgIAADsEAAAOAAAAAAAAAAEAIAAA&#10;ACUBAABkcnMvZTJvRG9jLnhtbFBLBQYAAAAABgAGAFkBAAChBQAAAAA=&#10;">
                <v:fill on="t" focussize="0,0"/>
                <v:stroke color="#000000" joinstyle="miter"/>
                <v:imagedata o:title=""/>
                <o:lock v:ext="edit" aspectratio="f"/>
                <v:textbox>
                  <w:txbxContent>
                    <w:p>
                      <w:pPr>
                        <w:ind w:firstLine="525" w:firstLineChars="250"/>
                      </w:pPr>
                      <w:r>
                        <w:rPr>
                          <w:rFonts w:hint="eastAsia"/>
                        </w:rPr>
                        <w:t>游客确认</w:t>
                      </w:r>
                    </w:p>
                    <w:p/>
                  </w:txbxContent>
                </v:textbox>
              </v:rect>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00576" behindDoc="0" locked="0" layoutInCell="1" allowOverlap="1">
                <wp:simplePos x="0" y="0"/>
                <wp:positionH relativeFrom="column">
                  <wp:posOffset>1409700</wp:posOffset>
                </wp:positionH>
                <wp:positionV relativeFrom="paragraph">
                  <wp:posOffset>312420</wp:posOffset>
                </wp:positionV>
                <wp:extent cx="2028825" cy="792480"/>
                <wp:effectExtent l="13335" t="5080" r="15240" b="21590"/>
                <wp:wrapNone/>
                <wp:docPr id="328" name="菱形 328"/>
                <wp:cNvGraphicFramePr/>
                <a:graphic xmlns:a="http://schemas.openxmlformats.org/drawingml/2006/main">
                  <a:graphicData uri="http://schemas.microsoft.com/office/word/2010/wordprocessingShape">
                    <wps:wsp>
                      <wps:cNvSpPr/>
                      <wps:spPr>
                        <a:xfrm>
                          <a:off x="0" y="0"/>
                          <a:ext cx="2028825" cy="79248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atLeast"/>
                              <w:ind w:left="525" w:hanging="525" w:hangingChars="250"/>
                            </w:pPr>
                            <w:r>
                              <w:rPr>
                                <w:rFonts w:hint="eastAsia"/>
                              </w:rPr>
                              <w:t>游客是否满意</w:t>
                            </w:r>
                          </w:p>
                          <w:p>
                            <w:pPr>
                              <w:adjustRightInd w:val="0"/>
                              <w:snapToGrid w:val="0"/>
                              <w:spacing w:line="200" w:lineRule="atLeast"/>
                              <w:ind w:left="525" w:leftChars="100" w:hanging="315" w:hangingChars="150"/>
                            </w:pPr>
                            <w:r>
                              <w:rPr>
                                <w:rFonts w:hint="eastAsia"/>
                              </w:rPr>
                              <w:t>处理结果</w:t>
                            </w:r>
                          </w:p>
                        </w:txbxContent>
                      </wps:txbx>
                      <wps:bodyPr upright="1"/>
                    </wps:wsp>
                  </a:graphicData>
                </a:graphic>
              </wp:anchor>
            </w:drawing>
          </mc:Choice>
          <mc:Fallback>
            <w:pict>
              <v:shape id="_x0000_s1026" o:spid="_x0000_s1026" o:spt="4" type="#_x0000_t4" style="position:absolute;left:0pt;margin-left:111pt;margin-top:24.6pt;height:62.4pt;width:159.75pt;z-index:251800576;mso-width-relative:page;mso-height-relative:page;" fillcolor="#FFFFFF" filled="t" stroked="t" coordsize="21600,21600" o:gfxdata="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GdoVNgAAAAKAQAADwAAAAAAAAABACAA&#10;AAAiAAAAZHJzL2Rvd25yZXYueG1sUEsBAhQAFAAAAAgAh07iQLbZ11ANAgAAPgQAAA4AAAAAAAAA&#10;AQAgAAAAJwEAAGRycy9lMm9Eb2MueG1sUEsFBgAAAAAGAAYAWQEAAKYFAAAAAA==&#10;">
                <v:fill on="t" focussize="0,0"/>
                <v:stroke color="#000000" joinstyle="miter"/>
                <v:imagedata o:title=""/>
                <o:lock v:ext="edit" aspectratio="f"/>
                <v:textbox>
                  <w:txbxContent>
                    <w:p>
                      <w:pPr>
                        <w:adjustRightInd w:val="0"/>
                        <w:snapToGrid w:val="0"/>
                        <w:spacing w:line="200" w:lineRule="atLeast"/>
                        <w:ind w:left="525" w:hanging="525" w:hangingChars="250"/>
                      </w:pPr>
                      <w:r>
                        <w:rPr>
                          <w:rFonts w:hint="eastAsia"/>
                        </w:rPr>
                        <w:t>游客是否满意</w:t>
                      </w:r>
                    </w:p>
                    <w:p>
                      <w:pPr>
                        <w:adjustRightInd w:val="0"/>
                        <w:snapToGrid w:val="0"/>
                        <w:spacing w:line="200" w:lineRule="atLeast"/>
                        <w:ind w:left="525" w:leftChars="100" w:hanging="315" w:hangingChars="150"/>
                      </w:pPr>
                      <w:r>
                        <w:rPr>
                          <w:rFonts w:hint="eastAsia"/>
                        </w:rPr>
                        <w:t>处理结果</w:t>
                      </w:r>
                    </w:p>
                  </w:txbxContent>
                </v:textbox>
              </v:shap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1840" behindDoc="0" locked="0" layoutInCell="1" allowOverlap="1">
                <wp:simplePos x="0" y="0"/>
                <wp:positionH relativeFrom="column">
                  <wp:posOffset>2419350</wp:posOffset>
                </wp:positionH>
                <wp:positionV relativeFrom="paragraph">
                  <wp:posOffset>5715</wp:posOffset>
                </wp:positionV>
                <wp:extent cx="635" cy="297180"/>
                <wp:effectExtent l="37465" t="0" r="38100" b="7620"/>
                <wp:wrapNone/>
                <wp:docPr id="337" name="直接连接符 33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0.5pt;margin-top:0.45pt;height:23.4pt;width:0.05pt;z-index:251811840;mso-width-relative:page;mso-height-relative:page;" filled="f" stroked="t" coordsize="21600,21600" o:gfxdata="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&#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F+RE7XAAAABwEAAA8AAAAAAAAAAQAgAAAAIgAAAGRy&#10;cy9kb3ducmV2LnhtbFBLAQIUABQAAAAIAIdO4kCvgsUEBgIAAPsDAAAOAAAAAAAAAAEAIAAAACYB&#10;AABkcnMvZTJvRG9jLnhtbFBLBQYAAAAABgAGAFkBAACeBQAAAAA=&#10;">
                <v:fill on="f" focussize="0,0"/>
                <v:stroke color="#000000" joinstyle="round" endarrow="block"/>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0032" behindDoc="0" locked="0" layoutInCell="1" allowOverlap="1">
                <wp:simplePos x="0" y="0"/>
                <wp:positionH relativeFrom="column">
                  <wp:posOffset>3448050</wp:posOffset>
                </wp:positionH>
                <wp:positionV relativeFrom="paragraph">
                  <wp:posOffset>48260</wp:posOffset>
                </wp:positionV>
                <wp:extent cx="933450" cy="26289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否　</w:t>
                            </w:r>
                          </w:p>
                        </w:txbxContent>
                      </wps:txbx>
                      <wps:bodyPr upright="1"/>
                    </wps:wsp>
                  </a:graphicData>
                </a:graphic>
              </wp:anchor>
            </w:drawing>
          </mc:Choice>
          <mc:Fallback>
            <w:pict>
              <v:shape id="_x0000_s1026" o:spid="_x0000_s1026" o:spt="202" type="#_x0000_t202" style="position:absolute;left:0pt;margin-left:271.5pt;margin-top:3.8pt;height:20.7pt;width:73.5pt;z-index:251820032;mso-width-relative:page;mso-height-relative:page;" filled="f" stroked="f" coordsize="21600,21600" o:gfxdata="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IY&#10;yaDVAAAACAEAAA8AAAAAAAAAAQAgAAAAIgAAAGRycy9kb3ducmV2LnhtbFBLAQIUABQAAAAIAIdO&#10;4kCl6mcMtAEAAF8DAAAOAAAAAAAAAAEAIAAAACQBAABkcnMvZTJvRG9jLnhtbFBLBQYAAAAABgAG&#10;AFkBAABKBQAAAAA=&#10;">
                <v:fill on="f" focussize="0,0"/>
                <v:stroke on="f"/>
                <v:imagedata o:title=""/>
                <o:lock v:ext="edit" aspectratio="f"/>
                <v:textbox>
                  <w:txbxContent>
                    <w:p>
                      <w:r>
                        <w:rPr>
                          <w:rFonts w:hint="eastAsia"/>
                        </w:rPr>
                        <w:t>否　</w:t>
                      </w:r>
                    </w:p>
                  </w:txbxContent>
                </v:textbox>
              </v:shap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6960" behindDoc="0" locked="0" layoutInCell="1" allowOverlap="1">
                <wp:simplePos x="0" y="0"/>
                <wp:positionH relativeFrom="column">
                  <wp:posOffset>3400425</wp:posOffset>
                </wp:positionH>
                <wp:positionV relativeFrom="paragraph">
                  <wp:posOffset>292100</wp:posOffset>
                </wp:positionV>
                <wp:extent cx="2066925" cy="0"/>
                <wp:effectExtent l="0" t="0" r="0" b="0"/>
                <wp:wrapNone/>
                <wp:docPr id="324" name="直接连接符 324"/>
                <wp:cNvGraphicFramePr/>
                <a:graphic xmlns:a="http://schemas.openxmlformats.org/drawingml/2006/main">
                  <a:graphicData uri="http://schemas.microsoft.com/office/word/2010/wordprocessingShape">
                    <wps:wsp>
                      <wps:cNvCnPr/>
                      <wps:spPr>
                        <a:xfrm>
                          <a:off x="0" y="0"/>
                          <a:ext cx="20669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7.75pt;margin-top:23pt;height:0pt;width:162.75pt;z-index:251816960;mso-width-relative:page;mso-height-relative:page;" filled="f" stroked="t" coordsize="21600,21600" o:gfxdata="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UbO1wAAAAkBAAAPAAAAAAAAAAEAIAAAACIAAABkcnMvZG93bnJldi54&#10;bWxQSwECFAAUAAAACACHTuJATXPDGPsBAAD2AwAADgAAAAAAAAABACAAAAAmAQAAZHJzL2Uyb0Rv&#10;Yy54bWxQSwUGAAAAAAYABgBZAQAAkwUAAAAA&#10;">
                <v:fill on="f" focussize="0,0"/>
                <v:stroke color="#000000" joinstyle="round"/>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7504" behindDoc="0" locked="0" layoutInCell="1" allowOverlap="1">
                <wp:simplePos x="0" y="0"/>
                <wp:positionH relativeFrom="column">
                  <wp:posOffset>2409825</wp:posOffset>
                </wp:positionH>
                <wp:positionV relativeFrom="paragraph">
                  <wp:posOffset>224155</wp:posOffset>
                </wp:positionV>
                <wp:extent cx="933450" cy="262890"/>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933450" cy="262890"/>
                        </a:xfrm>
                        <a:prstGeom prst="rect">
                          <a:avLst/>
                        </a:prstGeom>
                        <a:noFill/>
                        <a:ln>
                          <a:noFill/>
                        </a:ln>
                        <a:effectLst/>
                      </wps:spPr>
                      <wps:txbx>
                        <w:txbxContent>
                          <w:p>
                            <w:r>
                              <w:rPr>
                                <w:rFonts w:hint="eastAsia"/>
                              </w:rPr>
                              <w:t>是　</w:t>
                            </w:r>
                          </w:p>
                        </w:txbxContent>
                      </wps:txbx>
                      <wps:bodyPr upright="1"/>
                    </wps:wsp>
                  </a:graphicData>
                </a:graphic>
              </wp:anchor>
            </w:drawing>
          </mc:Choice>
          <mc:Fallback>
            <w:pict>
              <v:shape id="_x0000_s1026" o:spid="_x0000_s1026" o:spt="202" type="#_x0000_t202" style="position:absolute;left:0pt;margin-left:189.75pt;margin-top:17.65pt;height:20.7pt;width:73.5pt;z-index:251797504;mso-width-relative:page;mso-height-relative:page;" filled="f" stroked="f" coordsize="21600,21600" o:gfxdata="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2t49cAAAAJAQAADwAAAAAAAAABACAAAAAiAAAAZHJzL2Rvd25yZXYueG1sUEsBAhQAFAAAAAgA&#10;h07iQNrjgIK0AQAAXwMAAA4AAAAAAAAAAQAgAAAAJgEAAGRycy9lMm9Eb2MueG1sUEsFBgAAAAAG&#10;AAYAWQEAAEwFAAAAAA==&#10;">
                <v:fill on="f" focussize="0,0"/>
                <v:stroke on="f"/>
                <v:imagedata o:title=""/>
                <o:lock v:ext="edit" aspectratio="f"/>
                <v:textbox>
                  <w:txbxContent>
                    <w:p>
                      <w:r>
                        <w:rPr>
                          <w:rFonts w:hint="eastAsia"/>
                        </w:rPr>
                        <w:t>是　</w:t>
                      </w:r>
                    </w:p>
                  </w:txbxContent>
                </v:textbox>
              </v:shap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12864" behindDoc="0" locked="0" layoutInCell="1" allowOverlap="1">
                <wp:simplePos x="0" y="0"/>
                <wp:positionH relativeFrom="column">
                  <wp:posOffset>2419350</wp:posOffset>
                </wp:positionH>
                <wp:positionV relativeFrom="paragraph">
                  <wp:posOffset>271780</wp:posOffset>
                </wp:positionV>
                <wp:extent cx="635" cy="198120"/>
                <wp:effectExtent l="37465" t="0" r="38100" b="11430"/>
                <wp:wrapNone/>
                <wp:docPr id="332" name="直接连接符 33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0.5pt;margin-top:21.4pt;height:15.6pt;width:0.05pt;z-index:251812864;mso-width-relative:page;mso-height-relative:page;" filled="f" stroked="t" coordsize="21600,21600" o:gfxdata="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mWtMNkAAAAJAQAADwAAAAAAAAABACAAAAAiAAAA&#10;ZHJzL2Rvd25yZXYueG1sUEsBAhQAFAAAAAgAh07iQPkAPv0GAgAA+wMAAA4AAAAAAAAAAQAgAAAA&#10;KAEAAGRycy9lMm9Eb2MueG1sUEsFBgAAAAAGAAYAWQEAAKAFAAAAAA==&#10;">
                <v:fill on="f" focussize="0,0"/>
                <v:stroke color="#000000" joinstyle="round" endarrow="block"/>
                <v:imagedata o:title=""/>
                <o:lock v:ext="edit" aspectratio="f"/>
              </v:line>
            </w:pict>
          </mc:Fallback>
        </mc:AlternateContent>
      </w:r>
    </w:p>
    <w:p>
      <w:pPr>
        <w:spacing w:before="120" w:beforeLines="50" w:after="120" w:afterLines="50" w:line="360" w:lineRule="auto"/>
        <w:ind w:firstLine="627" w:firstLineChars="196"/>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w:pP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827200" behindDoc="0" locked="0" layoutInCell="1" allowOverlap="1">
                <wp:simplePos x="0" y="0"/>
                <wp:positionH relativeFrom="column">
                  <wp:posOffset>266700</wp:posOffset>
                </wp:positionH>
                <wp:positionV relativeFrom="paragraph">
                  <wp:posOffset>190500</wp:posOffset>
                </wp:positionV>
                <wp:extent cx="1733550" cy="0"/>
                <wp:effectExtent l="0" t="38100" r="0" b="38100"/>
                <wp:wrapNone/>
                <wp:docPr id="339" name="直接连接符 339"/>
                <wp:cNvGraphicFramePr/>
                <a:graphic xmlns:a="http://schemas.openxmlformats.org/drawingml/2006/main">
                  <a:graphicData uri="http://schemas.microsoft.com/office/word/2010/wordprocessingShape">
                    <wps:wsp>
                      <wps:cNvCnPr/>
                      <wps:spPr>
                        <a:xfrm>
                          <a:off x="0" y="0"/>
                          <a:ext cx="17335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pt;margin-top:15pt;height:0pt;width:136.5pt;z-index:251827200;mso-width-relative:page;mso-height-relative:page;" filled="f" stroked="t" coordsize="21600,21600" o:gfxdata="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nePA1wAAAAgBAAAPAAAAAAAAAAEAIAAAACIAAABkcnMv&#10;ZG93bnJldi54bWxQSwECFAAUAAAACACHTuJA2coa4QQCAAD6AwAADgAAAAAAAAABACAAAAAmAQAA&#10;ZHJzL2Uyb0RvYy54bWxQSwUGAAAAAAYABgBZAQAAnAUAAAAA&#10;">
                <v:fill on="f" focussize="0,0"/>
                <v:stroke color="#000000" joinstyle="round" endarrow="block"/>
                <v:imagedata o:title=""/>
                <o:lock v:ext="edit" aspectratio="f"/>
              </v:line>
            </w:pict>
          </mc:Fallback>
        </mc:AlternateContent>
      </w:r>
      <w:r>
        <w:rPr>
          <w:rFonts w:ascii="仿宋_GB2312" w:hAnsi="仿宋_GB2312" w:eastAsia="仿宋_GB2312" w:cs="仿宋_GB2312"/>
          <w:outline/>
          <w:color w:val="000000"/>
          <w:sz w:val="32"/>
          <w:szCs w:val="32"/>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92384" behindDoc="0" locked="0" layoutInCell="1" allowOverlap="1">
                <wp:simplePos x="0" y="0"/>
                <wp:positionH relativeFrom="column">
                  <wp:posOffset>2000250</wp:posOffset>
                </wp:positionH>
                <wp:positionV relativeFrom="paragraph">
                  <wp:posOffset>62865</wp:posOffset>
                </wp:positionV>
                <wp:extent cx="866775" cy="396240"/>
                <wp:effectExtent l="4445" t="4445" r="5080" b="18415"/>
                <wp:wrapNone/>
                <wp:docPr id="335" name="椭圆 335"/>
                <wp:cNvGraphicFramePr/>
                <a:graphic xmlns:a="http://schemas.openxmlformats.org/drawingml/2006/main">
                  <a:graphicData uri="http://schemas.microsoft.com/office/word/2010/wordprocessingShape">
                    <wps:wsp>
                      <wps:cNvSpPr/>
                      <wps:spPr>
                        <a:xfrm>
                          <a:off x="0" y="0"/>
                          <a:ext cx="866775" cy="39624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ind w:firstLine="105" w:firstLineChars="50"/>
                            </w:pPr>
                            <w:r>
                              <w:rPr>
                                <w:rFonts w:hint="eastAsia"/>
                              </w:rPr>
                              <w:t>结束</w:t>
                            </w:r>
                          </w:p>
                        </w:txbxContent>
                      </wps:txbx>
                      <wps:bodyPr upright="1"/>
                    </wps:wsp>
                  </a:graphicData>
                </a:graphic>
              </wp:anchor>
            </w:drawing>
          </mc:Choice>
          <mc:Fallback>
            <w:pict>
              <v:shape id="_x0000_s1026" o:spid="_x0000_s1026" o:spt="3" type="#_x0000_t3" style="position:absolute;left:0pt;margin-left:157.5pt;margin-top:4.95pt;height:31.2pt;width:68.25pt;z-index:251792384;mso-width-relative:page;mso-height-relative:page;" fillcolor="#FFFFFF" filled="t" stroked="t" coordsize="21600,21600" o:gfxdata="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&#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YECDXAAAACAEAAA8AAAAAAAAAAQAgAAAAIgAAAGRy&#10;cy9kb3ducmV2LnhtbFBLAQIUABQAAAAIAIdO4kDhqWM1BgIAADMEAAAOAAAAAAAAAAEAIAAAACYB&#10;AABkcnMvZTJvRG9jLnhtbFBLBQYAAAAABgAGAFkBAACeBQAAAAA=&#10;">
                <v:fill on="t" focussize="0,0"/>
                <v:stroke color="#000000" joinstyle="round"/>
                <v:imagedata o:title=""/>
                <o:lock v:ext="edit" aspectratio="f"/>
                <v:textbox>
                  <w:txbxContent>
                    <w:p>
                      <w:pPr>
                        <w:ind w:firstLine="105" w:firstLineChars="50"/>
                      </w:pPr>
                      <w:r>
                        <w:rPr>
                          <w:rFonts w:hint="eastAsia"/>
                        </w:rPr>
                        <w:t>结束</w:t>
                      </w:r>
                    </w:p>
                  </w:txbxContent>
                </v:textbox>
              </v:shape>
            </w:pict>
          </mc:Fallback>
        </mc:AlternateContent>
      </w:r>
    </w:p>
    <w:p>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第四章  考核办法</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第十三条  通过以下方式对停车场管理项目服务工作符合性、有效性进行考核：</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1、自查</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2、专查</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3、抽查</w:t>
      </w:r>
    </w:p>
    <w:p>
      <w:pPr>
        <w:pStyle w:val="170"/>
        <w:shd w:val="clear" w:color="auto" w:fill="FFFFFF"/>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第十四条  自检由停车场管理项目服务提供方管理人员或停车场主管结合日常督导自行组织实施，发现工作人员有违规行为应及时制止并督导整改。</w:t>
      </w:r>
    </w:p>
    <w:p>
      <w:pPr>
        <w:pStyle w:val="170"/>
        <w:shd w:val="clear" w:color="auto" w:fill="FFFFFF"/>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第十五条  专检由馆值班干部、特勤分队、开放与安保部管理人员结合日常巡查不定期组织开展，考核结果作为对停车场管理项目服务提供方实施处罚的依据。</w:t>
      </w:r>
    </w:p>
    <w:p>
      <w:pPr>
        <w:pStyle w:val="170"/>
        <w:widowControl w:val="0"/>
        <w:shd w:val="clear" w:color="auto" w:fill="FFFFFF"/>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第十六条  抽查由市政相关部门或首都博物馆上级主管机关以随机抽检的方式组织实施，考核结果作为对停车场管理项目服务提供方实施处罚的依据。</w:t>
      </w:r>
    </w:p>
    <w:p>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第五章  违规行为认定及处罚</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第一节  违规行为认定</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第十七条  违规行为认定。凡停车场管理项目服务工作人员行为存在下列情形之一的，即认定为违规行为。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1、迟到/早退</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2、脱岗</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3、缺岗</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4、未履行岗位职责</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5、与工作无关的活动</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6、其他馆管理人员认为影响或可能影响保安服务提供质量、效率的行为。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第十八条  迟到/早退指未按规定的时间上岗/离岗的行为。</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第十九条  脱岗指于</w:t>
      </w:r>
      <w:r>
        <w:rPr>
          <w:rFonts w:hint="eastAsia" w:ascii="仿宋_GB2312" w:hAnsi="仿宋_GB2312" w:eastAsia="仿宋_GB2312" w:cs="仿宋_GB2312"/>
          <w:color w:val="000000"/>
          <w:sz w:val="28"/>
          <w:szCs w:val="28"/>
        </w:rPr>
        <w:t>值岗期间未经管理人员批准擅自离岗，或岗位交接过程中，接岗人员未到而擅自离岗导致岗位无人值守的行为。</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第二十条  缺岗指出现某个值班时段实际在岗停车场管理项目服务人员少于已签订合同约定人数的情况。</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第二十一条  未履行岗位职责指停车场管理项目服务人员未按照本办法第六条、第七条之规定内容履行本职岗位职责导致停车场安全运营、效率、秩序方面受到影响或博物馆遭受经济、名誉损失的行为。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第二十二条  </w:t>
      </w:r>
      <w:r>
        <w:rPr>
          <w:rFonts w:hint="eastAsia" w:ascii="仿宋_GB2312" w:hAnsi="仿宋_GB2312" w:eastAsia="仿宋_GB2312" w:cs="仿宋_GB2312"/>
          <w:color w:val="000000"/>
          <w:sz w:val="28"/>
          <w:szCs w:val="28"/>
        </w:rPr>
        <w:t>从事</w:t>
      </w:r>
      <w:r>
        <w:rPr>
          <w:rFonts w:hint="eastAsia" w:ascii="仿宋_GB2312" w:hAnsi="仿宋_GB2312" w:eastAsia="仿宋_GB2312" w:cs="仿宋_GB2312"/>
          <w:sz w:val="28"/>
          <w:szCs w:val="28"/>
        </w:rPr>
        <w:t>与工作无关的活动指停车场管理项目服务工作人员于值岗期间进行影响本职工作有序开展或可能影响停车场正常运营的行为。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第二节  处罚</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第二十三条  按照严重程度划分，处罚形式分为警告及经济处罚两类。</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第二十四条  合同委托管理期限内，在专检过程中首次发现并确认停车场管理项目服务工作人员违规行为，对停车场管理项目服务提供方作警告处罚。如违规行为情节严重、影响恶劣，可按经济处罚处理。</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第二十五条  合同委托管理期限内，在专检过程中再次发现并确认停车场管理项目服务工作人员存在违规行为，对停车场管理项目服务提供方作经济处罚。</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第二十六条  合同委托管理期限内，市政相关部门或博物馆上级主管机关于抽检过程中发现并确认停车场管理项目服务工作人员违规行为，对停车场管理项目服务提供方作经济处罚。</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第二十七条  受到警告处罚时，停车场管理项目服务提供方需根据违规行为事实制定并采取纠正措施，确保类似问题不会重复发生。</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第二十八条  对停车场管理项目服务提供方实施经济处罚时，视违规行为严重性及影响，单次处罚额度为1000～3000元（违规行为特别严重或造成影响特别恶劣时，可视情况做3000元以上处罚），罚金从未支付的10%年停车场管理服务费中扣除。</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第二十九条  处罚实施按照以下程序执行：</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1、开放与安保部依据违规事实开具《工作过失单》（见附表），根据违规行为严重程度及影响提出具体处罚意见。</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2、停车场管理项目服务提供方根据处罚意见将罚金以收据形式交付首都博物馆财务法务与招投标管理部。</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3、由开放与安保部管理人员对处罚意见落实情况进行验证。</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第三十条  对停车场管理项目服务提供方作出的处罚统一存档管理，作为下一年度调整合同或重新竞标的参考资料。</w:t>
      </w:r>
    </w:p>
    <w:p>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第六章  附则</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第三十一条  本办法自2019年7月1日起执行。</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第三十二条  本办法各项条款、规定的最终解释权属于首都博物馆开放与安保部。</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Cs w:val="21"/>
        </w:rPr>
      </w:pPr>
      <w:r>
        <w:rPr>
          <w:rFonts w:hint="eastAsia" w:ascii="仿宋_GB2312" w:hAnsi="仿宋_GB2312" w:eastAsia="仿宋_GB2312" w:cs="仿宋_GB2312"/>
          <w:b/>
          <w:szCs w:val="21"/>
        </w:rPr>
        <w:t>附表</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工 作 过 失 单</w:t>
      </w:r>
    </w:p>
    <w:p>
      <w:pPr>
        <w:jc w:val="center"/>
        <w:rPr>
          <w:rFonts w:ascii="仿宋_GB2312" w:hAnsi="仿宋_GB2312" w:eastAsia="仿宋_GB2312" w:cs="仿宋_GB2312"/>
          <w:b/>
          <w:sz w:val="18"/>
          <w:szCs w:val="18"/>
        </w:rPr>
      </w:pPr>
    </w:p>
    <w:tbl>
      <w:tblPr>
        <w:tblStyle w:val="45"/>
        <w:tblW w:w="8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21"/>
        <w:gridCol w:w="1787"/>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08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日期：</w:t>
            </w:r>
          </w:p>
        </w:tc>
        <w:tc>
          <w:tcPr>
            <w:tcW w:w="4008" w:type="dxa"/>
            <w:gridSpan w:val="2"/>
            <w:vAlign w:val="center"/>
          </w:tcPr>
          <w:p>
            <w:pPr>
              <w:ind w:leftChars="-160" w:hanging="336" w:hangingChars="140"/>
              <w:rPr>
                <w:rFonts w:ascii="仿宋_GB2312" w:hAnsi="仿宋_GB2312" w:eastAsia="仿宋_GB2312" w:cs="仿宋_GB2312"/>
                <w:sz w:val="24"/>
              </w:rPr>
            </w:pPr>
            <w:r>
              <w:rPr>
                <w:rFonts w:hint="eastAsia" w:ascii="仿宋_GB2312" w:hAnsi="仿宋_GB2312" w:eastAsia="仿宋_GB2312" w:cs="仿宋_GB2312"/>
                <w:sz w:val="24"/>
              </w:rPr>
              <w:t>责任部门（单位）：</w:t>
            </w:r>
          </w:p>
        </w:tc>
        <w:tc>
          <w:tcPr>
            <w:tcW w:w="2474"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过失人：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trPr>
        <w:tc>
          <w:tcPr>
            <w:tcW w:w="8570" w:type="dxa"/>
            <w:gridSpan w:val="4"/>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过失情况描述：</w:t>
            </w:r>
          </w:p>
          <w:p>
            <w:pPr>
              <w:rPr>
                <w:rFonts w:ascii="仿宋_GB2312" w:hAnsi="仿宋_GB2312" w:eastAsia="仿宋_GB2312" w:cs="仿宋_GB2312"/>
                <w:sz w:val="28"/>
                <w:szCs w:val="28"/>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8570" w:type="dxa"/>
            <w:gridSpan w:val="4"/>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过失认定：</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570" w:type="dxa"/>
            <w:gridSpan w:val="4"/>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处罚意见：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gridSpan w:val="2"/>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检查人：</w:t>
            </w:r>
          </w:p>
        </w:tc>
        <w:tc>
          <w:tcPr>
            <w:tcW w:w="4261" w:type="dxa"/>
            <w:gridSpan w:val="2"/>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过失方签字：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70" w:type="dxa"/>
            <w:gridSpan w:val="4"/>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签发人：                       年    月    日</w:t>
            </w:r>
          </w:p>
        </w:tc>
      </w:tr>
    </w:tbl>
    <w:p>
      <w:pPr>
        <w:rPr>
          <w:rFonts w:ascii="仿宋_GB2312" w:hAnsi="仿宋_GB2312" w:eastAsia="仿宋_GB2312" w:cs="仿宋_GB2312"/>
          <w:sz w:val="18"/>
          <w:szCs w:val="18"/>
        </w:rPr>
      </w:pPr>
    </w:p>
    <w:p>
      <w:pPr>
        <w:rPr>
          <w:rFonts w:ascii="仿宋_GB2312" w:hAnsi="仿宋_GB2312" w:eastAsia="仿宋_GB2312" w:cs="仿宋_GB2312"/>
          <w:sz w:val="28"/>
          <w:szCs w:val="28"/>
        </w:rPr>
      </w:pPr>
    </w:p>
    <w:p>
      <w:pPr>
        <w:pStyle w:val="44"/>
        <w:tabs>
          <w:tab w:val="left" w:pos="0"/>
        </w:tabs>
        <w:spacing w:line="360" w:lineRule="auto"/>
        <w:ind w:firstLine="424" w:firstLineChars="177"/>
        <w:rPr>
          <w:rFonts w:ascii="仿宋_GB2312" w:hAnsi="仿宋_GB2312" w:cs="仿宋_GB2312"/>
          <w:color w:val="000000"/>
          <w:sz w:val="24"/>
          <w:szCs w:val="24"/>
          <w:lang w:val="en-US"/>
        </w:rPr>
      </w:pPr>
    </w:p>
    <w:bookmarkEnd w:id="9"/>
    <w:bookmarkEnd w:id="10"/>
    <w:bookmarkEnd w:id="11"/>
    <w:bookmarkEnd w:id="12"/>
    <w:bookmarkEnd w:id="13"/>
    <w:bookmarkEnd w:id="14"/>
    <w:bookmarkEnd w:id="15"/>
    <w:bookmarkEnd w:id="16"/>
    <w:p>
      <w:pPr>
        <w:rPr>
          <w:rFonts w:ascii="仿宋_GB2312" w:hAnsi="仿宋_GB2312" w:eastAsia="仿宋_GB2312" w:cs="仿宋_GB2312"/>
          <w:sz w:val="24"/>
          <w:highlight w:val="magenta"/>
        </w:rPr>
      </w:pPr>
      <w:bookmarkStart w:id="17" w:name="_GoBack"/>
      <w:bookmarkEnd w:id="17"/>
    </w:p>
    <w:sectPr>
      <w:headerReference r:id="rId3" w:type="default"/>
      <w:footerReference r:id="rId4" w:type="default"/>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47</w:t>
                    </w:r>
                    <w:r>
                      <w:fldChar w:fldCharType="end"/>
                    </w:r>
                  </w:p>
                </w:txbxContent>
              </v:textbox>
            </v:shape>
          </w:pict>
        </mc:Fallback>
      </mc:AlternateConten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C267F"/>
    <w:multiLevelType w:val="singleLevel"/>
    <w:tmpl w:val="A4CC267F"/>
    <w:lvl w:ilvl="0" w:tentative="0">
      <w:start w:val="1"/>
      <w:numFmt w:val="decimal"/>
      <w:suff w:val="nothing"/>
      <w:lvlText w:val="%1、"/>
      <w:lvlJc w:val="left"/>
    </w:lvl>
  </w:abstractNum>
  <w:abstractNum w:abstractNumId="1">
    <w:nsid w:val="00000008"/>
    <w:multiLevelType w:val="multilevel"/>
    <w:tmpl w:val="00000008"/>
    <w:lvl w:ilvl="0" w:tentative="0">
      <w:start w:val="1"/>
      <w:numFmt w:val="decimal"/>
      <w:pStyle w:val="146"/>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2">
    <w:nsid w:val="03B44903"/>
    <w:multiLevelType w:val="singleLevel"/>
    <w:tmpl w:val="03B44903"/>
    <w:lvl w:ilvl="0" w:tentative="0">
      <w:start w:val="1"/>
      <w:numFmt w:val="decimal"/>
      <w:pStyle w:val="124"/>
      <w:lvlText w:val="%1."/>
      <w:lvlJc w:val="left"/>
      <w:pPr>
        <w:tabs>
          <w:tab w:val="left" w:pos="425"/>
        </w:tabs>
        <w:ind w:left="425" w:hanging="425"/>
      </w:pPr>
    </w:lvl>
  </w:abstractNum>
  <w:abstractNum w:abstractNumId="3">
    <w:nsid w:val="18EF4730"/>
    <w:multiLevelType w:val="multilevel"/>
    <w:tmpl w:val="18EF4730"/>
    <w:lvl w:ilvl="0" w:tentative="0">
      <w:start w:val="2004"/>
      <w:numFmt w:val="bullet"/>
      <w:pStyle w:val="66"/>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2657086D"/>
    <w:multiLevelType w:val="multilevel"/>
    <w:tmpl w:val="2657086D"/>
    <w:lvl w:ilvl="0" w:tentative="0">
      <w:start w:val="1"/>
      <w:numFmt w:val="chineseCountingThousand"/>
      <w:pStyle w:val="42"/>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63AA977"/>
    <w:multiLevelType w:val="singleLevel"/>
    <w:tmpl w:val="363AA977"/>
    <w:lvl w:ilvl="0" w:tentative="0">
      <w:start w:val="7"/>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
    <w15:presenceInfo w15:providerId="None" w15:userId="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gutterAtTop/>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TAwZTk0OTUxYmMxNzQ3MWMwZjI2YjNlNGIzMjIifQ=="/>
  </w:docVars>
  <w:rsids>
    <w:rsidRoot w:val="00172A27"/>
    <w:rsid w:val="000775F1"/>
    <w:rsid w:val="000B2D7B"/>
    <w:rsid w:val="000B54A5"/>
    <w:rsid w:val="000C0751"/>
    <w:rsid w:val="000D1A0E"/>
    <w:rsid w:val="000E0336"/>
    <w:rsid w:val="000F5AE5"/>
    <w:rsid w:val="0010154D"/>
    <w:rsid w:val="001062B2"/>
    <w:rsid w:val="001236EE"/>
    <w:rsid w:val="00161901"/>
    <w:rsid w:val="00162C29"/>
    <w:rsid w:val="0017083B"/>
    <w:rsid w:val="00172A27"/>
    <w:rsid w:val="001801FD"/>
    <w:rsid w:val="00196B1D"/>
    <w:rsid w:val="001A4EA7"/>
    <w:rsid w:val="001B5E38"/>
    <w:rsid w:val="001B7231"/>
    <w:rsid w:val="001C6881"/>
    <w:rsid w:val="001C76FB"/>
    <w:rsid w:val="001D0543"/>
    <w:rsid w:val="001E6095"/>
    <w:rsid w:val="001F19F4"/>
    <w:rsid w:val="001F381C"/>
    <w:rsid w:val="001F64F9"/>
    <w:rsid w:val="00200AE4"/>
    <w:rsid w:val="00203103"/>
    <w:rsid w:val="0020384E"/>
    <w:rsid w:val="00203EDA"/>
    <w:rsid w:val="00205860"/>
    <w:rsid w:val="00205FB6"/>
    <w:rsid w:val="00217FB1"/>
    <w:rsid w:val="002221D7"/>
    <w:rsid w:val="00232D27"/>
    <w:rsid w:val="002330CF"/>
    <w:rsid w:val="0023408C"/>
    <w:rsid w:val="002379D6"/>
    <w:rsid w:val="00241151"/>
    <w:rsid w:val="00251770"/>
    <w:rsid w:val="002703A2"/>
    <w:rsid w:val="00281F0D"/>
    <w:rsid w:val="00295176"/>
    <w:rsid w:val="002A64DB"/>
    <w:rsid w:val="002B4838"/>
    <w:rsid w:val="002C3CB2"/>
    <w:rsid w:val="002C752B"/>
    <w:rsid w:val="002C7B24"/>
    <w:rsid w:val="002D1772"/>
    <w:rsid w:val="002E22CF"/>
    <w:rsid w:val="002F1221"/>
    <w:rsid w:val="00320670"/>
    <w:rsid w:val="00321DE9"/>
    <w:rsid w:val="0033008E"/>
    <w:rsid w:val="003303B4"/>
    <w:rsid w:val="00331A16"/>
    <w:rsid w:val="003342DE"/>
    <w:rsid w:val="0034566F"/>
    <w:rsid w:val="00350795"/>
    <w:rsid w:val="00360FB3"/>
    <w:rsid w:val="003865E9"/>
    <w:rsid w:val="003A3BDB"/>
    <w:rsid w:val="003C028D"/>
    <w:rsid w:val="003C351D"/>
    <w:rsid w:val="003C680C"/>
    <w:rsid w:val="003D32AD"/>
    <w:rsid w:val="003D71FD"/>
    <w:rsid w:val="003E046D"/>
    <w:rsid w:val="004252E6"/>
    <w:rsid w:val="0043076B"/>
    <w:rsid w:val="00430CA6"/>
    <w:rsid w:val="00447A41"/>
    <w:rsid w:val="0047078F"/>
    <w:rsid w:val="00477502"/>
    <w:rsid w:val="004815B4"/>
    <w:rsid w:val="00486132"/>
    <w:rsid w:val="00494684"/>
    <w:rsid w:val="004B0B1C"/>
    <w:rsid w:val="004B4EBD"/>
    <w:rsid w:val="004D0926"/>
    <w:rsid w:val="004E039A"/>
    <w:rsid w:val="004E59F5"/>
    <w:rsid w:val="00503804"/>
    <w:rsid w:val="00507308"/>
    <w:rsid w:val="005074D9"/>
    <w:rsid w:val="00514CD6"/>
    <w:rsid w:val="00536F33"/>
    <w:rsid w:val="005663A3"/>
    <w:rsid w:val="00570B99"/>
    <w:rsid w:val="00576AE8"/>
    <w:rsid w:val="00584238"/>
    <w:rsid w:val="00584653"/>
    <w:rsid w:val="00590A2E"/>
    <w:rsid w:val="00594B18"/>
    <w:rsid w:val="00595BE8"/>
    <w:rsid w:val="005A11C4"/>
    <w:rsid w:val="005C36FE"/>
    <w:rsid w:val="005D0DA9"/>
    <w:rsid w:val="005E171F"/>
    <w:rsid w:val="005E360F"/>
    <w:rsid w:val="006034C6"/>
    <w:rsid w:val="00616576"/>
    <w:rsid w:val="00617F8C"/>
    <w:rsid w:val="00626005"/>
    <w:rsid w:val="006412B6"/>
    <w:rsid w:val="006425A4"/>
    <w:rsid w:val="0064455E"/>
    <w:rsid w:val="00655160"/>
    <w:rsid w:val="00680577"/>
    <w:rsid w:val="0069737E"/>
    <w:rsid w:val="006A0182"/>
    <w:rsid w:val="006C0FB7"/>
    <w:rsid w:val="006E0168"/>
    <w:rsid w:val="007026C4"/>
    <w:rsid w:val="007029AC"/>
    <w:rsid w:val="0070708C"/>
    <w:rsid w:val="007312D3"/>
    <w:rsid w:val="007312DF"/>
    <w:rsid w:val="00731D7D"/>
    <w:rsid w:val="00742E23"/>
    <w:rsid w:val="007457A9"/>
    <w:rsid w:val="007470F1"/>
    <w:rsid w:val="00761031"/>
    <w:rsid w:val="00766714"/>
    <w:rsid w:val="007A323D"/>
    <w:rsid w:val="007C0F9D"/>
    <w:rsid w:val="007C5BBA"/>
    <w:rsid w:val="007D5A12"/>
    <w:rsid w:val="007D7787"/>
    <w:rsid w:val="007E4A25"/>
    <w:rsid w:val="007F7C62"/>
    <w:rsid w:val="00803623"/>
    <w:rsid w:val="00820675"/>
    <w:rsid w:val="00824A41"/>
    <w:rsid w:val="0082675E"/>
    <w:rsid w:val="008450C1"/>
    <w:rsid w:val="00851150"/>
    <w:rsid w:val="00854A2B"/>
    <w:rsid w:val="008607E1"/>
    <w:rsid w:val="00864DFB"/>
    <w:rsid w:val="00886808"/>
    <w:rsid w:val="0089352A"/>
    <w:rsid w:val="00896235"/>
    <w:rsid w:val="008C17B2"/>
    <w:rsid w:val="008E3E3F"/>
    <w:rsid w:val="008F3004"/>
    <w:rsid w:val="008F3D6F"/>
    <w:rsid w:val="009310FD"/>
    <w:rsid w:val="00944C1A"/>
    <w:rsid w:val="00944F34"/>
    <w:rsid w:val="00945A4C"/>
    <w:rsid w:val="00946CD1"/>
    <w:rsid w:val="009479D9"/>
    <w:rsid w:val="0095196F"/>
    <w:rsid w:val="009737E2"/>
    <w:rsid w:val="0098167E"/>
    <w:rsid w:val="00982000"/>
    <w:rsid w:val="00982F2B"/>
    <w:rsid w:val="009843FC"/>
    <w:rsid w:val="009875CA"/>
    <w:rsid w:val="00995122"/>
    <w:rsid w:val="009A76E3"/>
    <w:rsid w:val="009C143E"/>
    <w:rsid w:val="009C3561"/>
    <w:rsid w:val="009D6DEF"/>
    <w:rsid w:val="009E5EFB"/>
    <w:rsid w:val="009F2510"/>
    <w:rsid w:val="009F2A4D"/>
    <w:rsid w:val="00A23F6B"/>
    <w:rsid w:val="00A33D01"/>
    <w:rsid w:val="00A35C13"/>
    <w:rsid w:val="00A4129B"/>
    <w:rsid w:val="00A44C74"/>
    <w:rsid w:val="00A52BD1"/>
    <w:rsid w:val="00A56637"/>
    <w:rsid w:val="00A76984"/>
    <w:rsid w:val="00A91A47"/>
    <w:rsid w:val="00AA05E1"/>
    <w:rsid w:val="00AA23EE"/>
    <w:rsid w:val="00AB235C"/>
    <w:rsid w:val="00AB2A71"/>
    <w:rsid w:val="00AB2B5C"/>
    <w:rsid w:val="00AC7241"/>
    <w:rsid w:val="00AD4634"/>
    <w:rsid w:val="00AF24DD"/>
    <w:rsid w:val="00B03BE7"/>
    <w:rsid w:val="00B0702B"/>
    <w:rsid w:val="00B243E2"/>
    <w:rsid w:val="00B26BB1"/>
    <w:rsid w:val="00B320B7"/>
    <w:rsid w:val="00B42EF4"/>
    <w:rsid w:val="00B46F4F"/>
    <w:rsid w:val="00B657A4"/>
    <w:rsid w:val="00B9386F"/>
    <w:rsid w:val="00BA0D32"/>
    <w:rsid w:val="00BB693B"/>
    <w:rsid w:val="00BC5E6F"/>
    <w:rsid w:val="00BF0F31"/>
    <w:rsid w:val="00C0700B"/>
    <w:rsid w:val="00C11E33"/>
    <w:rsid w:val="00C12860"/>
    <w:rsid w:val="00C270B2"/>
    <w:rsid w:val="00C40651"/>
    <w:rsid w:val="00C91E65"/>
    <w:rsid w:val="00CA0FD6"/>
    <w:rsid w:val="00CA4258"/>
    <w:rsid w:val="00CB4295"/>
    <w:rsid w:val="00CC6DFF"/>
    <w:rsid w:val="00CF083E"/>
    <w:rsid w:val="00D00630"/>
    <w:rsid w:val="00D03601"/>
    <w:rsid w:val="00D12553"/>
    <w:rsid w:val="00D1270B"/>
    <w:rsid w:val="00D12D9E"/>
    <w:rsid w:val="00D40ECC"/>
    <w:rsid w:val="00D5292D"/>
    <w:rsid w:val="00D724A9"/>
    <w:rsid w:val="00D84274"/>
    <w:rsid w:val="00D914DF"/>
    <w:rsid w:val="00DA06DC"/>
    <w:rsid w:val="00DA343E"/>
    <w:rsid w:val="00DC73E8"/>
    <w:rsid w:val="00DD1AE8"/>
    <w:rsid w:val="00DD3FA8"/>
    <w:rsid w:val="00DE5886"/>
    <w:rsid w:val="00DF01F6"/>
    <w:rsid w:val="00DF669F"/>
    <w:rsid w:val="00DF79E5"/>
    <w:rsid w:val="00E041FD"/>
    <w:rsid w:val="00E21DFE"/>
    <w:rsid w:val="00E27D1E"/>
    <w:rsid w:val="00E32A01"/>
    <w:rsid w:val="00E350CE"/>
    <w:rsid w:val="00E36F35"/>
    <w:rsid w:val="00E41B6E"/>
    <w:rsid w:val="00E61BE3"/>
    <w:rsid w:val="00E72FF2"/>
    <w:rsid w:val="00E73B88"/>
    <w:rsid w:val="00E92236"/>
    <w:rsid w:val="00EA5F41"/>
    <w:rsid w:val="00EA760C"/>
    <w:rsid w:val="00EB1017"/>
    <w:rsid w:val="00EB18BE"/>
    <w:rsid w:val="00EB6DD8"/>
    <w:rsid w:val="00EB70FC"/>
    <w:rsid w:val="00EC143A"/>
    <w:rsid w:val="00ED361D"/>
    <w:rsid w:val="00ED6D2D"/>
    <w:rsid w:val="00EE21C8"/>
    <w:rsid w:val="00EE49DA"/>
    <w:rsid w:val="00EE5762"/>
    <w:rsid w:val="00EF70E9"/>
    <w:rsid w:val="00F048C9"/>
    <w:rsid w:val="00F119C4"/>
    <w:rsid w:val="00F20BBD"/>
    <w:rsid w:val="00F25D29"/>
    <w:rsid w:val="00F40156"/>
    <w:rsid w:val="00F5268A"/>
    <w:rsid w:val="00F54EC6"/>
    <w:rsid w:val="00F57E90"/>
    <w:rsid w:val="00F747AB"/>
    <w:rsid w:val="00F747D1"/>
    <w:rsid w:val="00FA73CF"/>
    <w:rsid w:val="00FD3F85"/>
    <w:rsid w:val="00FF0881"/>
    <w:rsid w:val="0133519F"/>
    <w:rsid w:val="01E96C2E"/>
    <w:rsid w:val="01F36FCC"/>
    <w:rsid w:val="024C5172"/>
    <w:rsid w:val="0252697B"/>
    <w:rsid w:val="02C43119"/>
    <w:rsid w:val="02EB37ED"/>
    <w:rsid w:val="032E5B18"/>
    <w:rsid w:val="036D7252"/>
    <w:rsid w:val="03744B40"/>
    <w:rsid w:val="03766107"/>
    <w:rsid w:val="038469CC"/>
    <w:rsid w:val="04240D61"/>
    <w:rsid w:val="04246559"/>
    <w:rsid w:val="044445A1"/>
    <w:rsid w:val="04492F15"/>
    <w:rsid w:val="04E01320"/>
    <w:rsid w:val="04E6307F"/>
    <w:rsid w:val="04FA68C4"/>
    <w:rsid w:val="051852FC"/>
    <w:rsid w:val="055B7792"/>
    <w:rsid w:val="059E1C1A"/>
    <w:rsid w:val="05AF76AE"/>
    <w:rsid w:val="05B55818"/>
    <w:rsid w:val="0608524C"/>
    <w:rsid w:val="0649045C"/>
    <w:rsid w:val="06864766"/>
    <w:rsid w:val="069124BB"/>
    <w:rsid w:val="06A168EC"/>
    <w:rsid w:val="06FA3A19"/>
    <w:rsid w:val="07102A3C"/>
    <w:rsid w:val="07EE658E"/>
    <w:rsid w:val="07F3748A"/>
    <w:rsid w:val="091266F1"/>
    <w:rsid w:val="09935912"/>
    <w:rsid w:val="09B74E58"/>
    <w:rsid w:val="09FC086D"/>
    <w:rsid w:val="0A00672A"/>
    <w:rsid w:val="0AD95317"/>
    <w:rsid w:val="0AF67B2D"/>
    <w:rsid w:val="0B03361E"/>
    <w:rsid w:val="0B09187C"/>
    <w:rsid w:val="0B0A0CAF"/>
    <w:rsid w:val="0B460AB5"/>
    <w:rsid w:val="0B517029"/>
    <w:rsid w:val="0B5F1B77"/>
    <w:rsid w:val="0B703F6E"/>
    <w:rsid w:val="0B887700"/>
    <w:rsid w:val="0B965EF5"/>
    <w:rsid w:val="0B991F50"/>
    <w:rsid w:val="0BC56CE3"/>
    <w:rsid w:val="0C1B40EA"/>
    <w:rsid w:val="0C5F2699"/>
    <w:rsid w:val="0CBC7570"/>
    <w:rsid w:val="0CCE798F"/>
    <w:rsid w:val="0CD21ED4"/>
    <w:rsid w:val="0CDF6EEF"/>
    <w:rsid w:val="0D555318"/>
    <w:rsid w:val="0E1023A7"/>
    <w:rsid w:val="0E4C5684"/>
    <w:rsid w:val="0E6C6D83"/>
    <w:rsid w:val="0E922575"/>
    <w:rsid w:val="0EA53683"/>
    <w:rsid w:val="0EA76C97"/>
    <w:rsid w:val="0F02625A"/>
    <w:rsid w:val="0F1D3579"/>
    <w:rsid w:val="0F1D5AC9"/>
    <w:rsid w:val="0F6925D8"/>
    <w:rsid w:val="0F827BE2"/>
    <w:rsid w:val="0FFC696B"/>
    <w:rsid w:val="102C0118"/>
    <w:rsid w:val="104B091B"/>
    <w:rsid w:val="10BF3B64"/>
    <w:rsid w:val="10EF7E56"/>
    <w:rsid w:val="10F237AB"/>
    <w:rsid w:val="11146D91"/>
    <w:rsid w:val="113C2189"/>
    <w:rsid w:val="1180092C"/>
    <w:rsid w:val="11AC3A8C"/>
    <w:rsid w:val="11CF5473"/>
    <w:rsid w:val="11E406EB"/>
    <w:rsid w:val="120F4E5E"/>
    <w:rsid w:val="126F08F1"/>
    <w:rsid w:val="1278199C"/>
    <w:rsid w:val="1295376D"/>
    <w:rsid w:val="12FD7F36"/>
    <w:rsid w:val="133B040C"/>
    <w:rsid w:val="136715C8"/>
    <w:rsid w:val="13A011AE"/>
    <w:rsid w:val="13A07E66"/>
    <w:rsid w:val="13BD743A"/>
    <w:rsid w:val="13E55FA7"/>
    <w:rsid w:val="143409EE"/>
    <w:rsid w:val="14464901"/>
    <w:rsid w:val="149154CD"/>
    <w:rsid w:val="14A02B65"/>
    <w:rsid w:val="14E81813"/>
    <w:rsid w:val="15507D3C"/>
    <w:rsid w:val="15536E33"/>
    <w:rsid w:val="1557566D"/>
    <w:rsid w:val="156766B2"/>
    <w:rsid w:val="164A731D"/>
    <w:rsid w:val="165F1AD4"/>
    <w:rsid w:val="16633BBC"/>
    <w:rsid w:val="167777A9"/>
    <w:rsid w:val="168B428F"/>
    <w:rsid w:val="16AE10F1"/>
    <w:rsid w:val="16FC3A57"/>
    <w:rsid w:val="176D19FF"/>
    <w:rsid w:val="179775F2"/>
    <w:rsid w:val="17D66D1D"/>
    <w:rsid w:val="17FD7FE9"/>
    <w:rsid w:val="18191B17"/>
    <w:rsid w:val="188D655F"/>
    <w:rsid w:val="18CC57EB"/>
    <w:rsid w:val="18F42D4D"/>
    <w:rsid w:val="190A6EA1"/>
    <w:rsid w:val="193A79F0"/>
    <w:rsid w:val="196C5C41"/>
    <w:rsid w:val="197874D5"/>
    <w:rsid w:val="1A053F7B"/>
    <w:rsid w:val="1A1B1635"/>
    <w:rsid w:val="1A2F7657"/>
    <w:rsid w:val="1A5E42D0"/>
    <w:rsid w:val="1ABB7CCD"/>
    <w:rsid w:val="1AC83294"/>
    <w:rsid w:val="1AEE52D3"/>
    <w:rsid w:val="1B0E6672"/>
    <w:rsid w:val="1B45757A"/>
    <w:rsid w:val="1B6C4664"/>
    <w:rsid w:val="1B9F015F"/>
    <w:rsid w:val="1C27374C"/>
    <w:rsid w:val="1C517F83"/>
    <w:rsid w:val="1C5F7A3C"/>
    <w:rsid w:val="1C662BAD"/>
    <w:rsid w:val="1D214DD8"/>
    <w:rsid w:val="1DD91239"/>
    <w:rsid w:val="1E54298F"/>
    <w:rsid w:val="1E560DB6"/>
    <w:rsid w:val="1E6B3AF5"/>
    <w:rsid w:val="1E84750B"/>
    <w:rsid w:val="1ED2479E"/>
    <w:rsid w:val="1F0048F1"/>
    <w:rsid w:val="1F5F5687"/>
    <w:rsid w:val="1F680515"/>
    <w:rsid w:val="1F9A6890"/>
    <w:rsid w:val="20032679"/>
    <w:rsid w:val="2051065D"/>
    <w:rsid w:val="208F7BB9"/>
    <w:rsid w:val="2096051C"/>
    <w:rsid w:val="20D109C9"/>
    <w:rsid w:val="20FF48F8"/>
    <w:rsid w:val="215C7551"/>
    <w:rsid w:val="216507D3"/>
    <w:rsid w:val="21F92F33"/>
    <w:rsid w:val="22046BDF"/>
    <w:rsid w:val="220844EE"/>
    <w:rsid w:val="222C6A9F"/>
    <w:rsid w:val="22565515"/>
    <w:rsid w:val="22755A1E"/>
    <w:rsid w:val="228F6690"/>
    <w:rsid w:val="22AF37F5"/>
    <w:rsid w:val="22BA3E1C"/>
    <w:rsid w:val="230B27C1"/>
    <w:rsid w:val="234A4A28"/>
    <w:rsid w:val="235467D7"/>
    <w:rsid w:val="23612FF6"/>
    <w:rsid w:val="2401349F"/>
    <w:rsid w:val="24903275"/>
    <w:rsid w:val="24F640B7"/>
    <w:rsid w:val="251566E8"/>
    <w:rsid w:val="25232FC7"/>
    <w:rsid w:val="257265E7"/>
    <w:rsid w:val="25F954DB"/>
    <w:rsid w:val="26193812"/>
    <w:rsid w:val="26304DFC"/>
    <w:rsid w:val="264A7253"/>
    <w:rsid w:val="26512DDB"/>
    <w:rsid w:val="266F2F1B"/>
    <w:rsid w:val="269D57AD"/>
    <w:rsid w:val="26C86E2D"/>
    <w:rsid w:val="26DE321A"/>
    <w:rsid w:val="272207A9"/>
    <w:rsid w:val="27B91C39"/>
    <w:rsid w:val="27EE45A2"/>
    <w:rsid w:val="27F61A9E"/>
    <w:rsid w:val="28114E40"/>
    <w:rsid w:val="284A2313"/>
    <w:rsid w:val="2874236C"/>
    <w:rsid w:val="289F28C5"/>
    <w:rsid w:val="28C63D9A"/>
    <w:rsid w:val="28CC4FED"/>
    <w:rsid w:val="2970130A"/>
    <w:rsid w:val="29D56A0C"/>
    <w:rsid w:val="29F53A3D"/>
    <w:rsid w:val="2A4327A8"/>
    <w:rsid w:val="2A6E122D"/>
    <w:rsid w:val="2AAD417B"/>
    <w:rsid w:val="2B1B75D8"/>
    <w:rsid w:val="2B1C35BE"/>
    <w:rsid w:val="2B3C52E8"/>
    <w:rsid w:val="2B5454F9"/>
    <w:rsid w:val="2BBC41F4"/>
    <w:rsid w:val="2BC924DB"/>
    <w:rsid w:val="2C13735F"/>
    <w:rsid w:val="2C1D4A63"/>
    <w:rsid w:val="2C2168F6"/>
    <w:rsid w:val="2CEA09F6"/>
    <w:rsid w:val="2D4C6E88"/>
    <w:rsid w:val="2D50777B"/>
    <w:rsid w:val="2D5147E9"/>
    <w:rsid w:val="2D6A3D37"/>
    <w:rsid w:val="2DA37768"/>
    <w:rsid w:val="2DC61D56"/>
    <w:rsid w:val="2E245609"/>
    <w:rsid w:val="2E247FC2"/>
    <w:rsid w:val="2E74353A"/>
    <w:rsid w:val="2EC44488"/>
    <w:rsid w:val="2ED8336B"/>
    <w:rsid w:val="2F6544CE"/>
    <w:rsid w:val="2F9724A4"/>
    <w:rsid w:val="305D5DD5"/>
    <w:rsid w:val="3085186C"/>
    <w:rsid w:val="30871DAD"/>
    <w:rsid w:val="30A722E1"/>
    <w:rsid w:val="30D00355"/>
    <w:rsid w:val="30D7574D"/>
    <w:rsid w:val="30DA5FB3"/>
    <w:rsid w:val="30ED46AC"/>
    <w:rsid w:val="30FA0A66"/>
    <w:rsid w:val="313F4739"/>
    <w:rsid w:val="314D2A6F"/>
    <w:rsid w:val="317A5422"/>
    <w:rsid w:val="31A124F9"/>
    <w:rsid w:val="31BC0B24"/>
    <w:rsid w:val="31D33B2A"/>
    <w:rsid w:val="32C42605"/>
    <w:rsid w:val="33005939"/>
    <w:rsid w:val="333B009C"/>
    <w:rsid w:val="33471930"/>
    <w:rsid w:val="334B7980"/>
    <w:rsid w:val="336963AA"/>
    <w:rsid w:val="33A928CE"/>
    <w:rsid w:val="33C137F8"/>
    <w:rsid w:val="33C4477D"/>
    <w:rsid w:val="34336FAF"/>
    <w:rsid w:val="34516008"/>
    <w:rsid w:val="34664876"/>
    <w:rsid w:val="34666505"/>
    <w:rsid w:val="34DC77C8"/>
    <w:rsid w:val="34FC6CAA"/>
    <w:rsid w:val="34FD35C3"/>
    <w:rsid w:val="350B6C92"/>
    <w:rsid w:val="35366BDD"/>
    <w:rsid w:val="353A5F70"/>
    <w:rsid w:val="35F004E2"/>
    <w:rsid w:val="36367C0D"/>
    <w:rsid w:val="36777018"/>
    <w:rsid w:val="367D016E"/>
    <w:rsid w:val="372A0AD7"/>
    <w:rsid w:val="3771610E"/>
    <w:rsid w:val="379F0983"/>
    <w:rsid w:val="37A44758"/>
    <w:rsid w:val="37BB437D"/>
    <w:rsid w:val="3839223A"/>
    <w:rsid w:val="385A33D4"/>
    <w:rsid w:val="387C327F"/>
    <w:rsid w:val="39A31C9F"/>
    <w:rsid w:val="39D85C95"/>
    <w:rsid w:val="39ED3ACF"/>
    <w:rsid w:val="3A531BA9"/>
    <w:rsid w:val="3A684EE0"/>
    <w:rsid w:val="3A7B3A28"/>
    <w:rsid w:val="3A965A45"/>
    <w:rsid w:val="3AA10A65"/>
    <w:rsid w:val="3ACC329D"/>
    <w:rsid w:val="3B1E59BD"/>
    <w:rsid w:val="3B6A56F7"/>
    <w:rsid w:val="3B6C748D"/>
    <w:rsid w:val="3BCD713C"/>
    <w:rsid w:val="3C1F03E3"/>
    <w:rsid w:val="3C4F2D46"/>
    <w:rsid w:val="3C6C1B91"/>
    <w:rsid w:val="3C75753F"/>
    <w:rsid w:val="3CDF1734"/>
    <w:rsid w:val="3CE84C78"/>
    <w:rsid w:val="3CEE3985"/>
    <w:rsid w:val="3D717DB4"/>
    <w:rsid w:val="3DEF0FAA"/>
    <w:rsid w:val="3E3B14AB"/>
    <w:rsid w:val="3E3B7489"/>
    <w:rsid w:val="3E3D6B2B"/>
    <w:rsid w:val="3E453F37"/>
    <w:rsid w:val="3E5720B6"/>
    <w:rsid w:val="3E6853F0"/>
    <w:rsid w:val="3E863754"/>
    <w:rsid w:val="3EBE037D"/>
    <w:rsid w:val="3EC76A8F"/>
    <w:rsid w:val="3EF05035"/>
    <w:rsid w:val="3F0E7891"/>
    <w:rsid w:val="3F4725AC"/>
    <w:rsid w:val="403149DC"/>
    <w:rsid w:val="40667434"/>
    <w:rsid w:val="40872AD7"/>
    <w:rsid w:val="40961781"/>
    <w:rsid w:val="40D574B6"/>
    <w:rsid w:val="40DB6132"/>
    <w:rsid w:val="40F54BA3"/>
    <w:rsid w:val="410E6949"/>
    <w:rsid w:val="412C1E75"/>
    <w:rsid w:val="41DC2F5D"/>
    <w:rsid w:val="42314073"/>
    <w:rsid w:val="42693A83"/>
    <w:rsid w:val="42CC53F2"/>
    <w:rsid w:val="42F779C3"/>
    <w:rsid w:val="42F97BDF"/>
    <w:rsid w:val="42FF70F8"/>
    <w:rsid w:val="432F4189"/>
    <w:rsid w:val="43374264"/>
    <w:rsid w:val="436241CB"/>
    <w:rsid w:val="43813731"/>
    <w:rsid w:val="43B63024"/>
    <w:rsid w:val="43E76116"/>
    <w:rsid w:val="44026EC3"/>
    <w:rsid w:val="44B81BA7"/>
    <w:rsid w:val="44C147DB"/>
    <w:rsid w:val="450F7AD2"/>
    <w:rsid w:val="45154265"/>
    <w:rsid w:val="45355715"/>
    <w:rsid w:val="45633A36"/>
    <w:rsid w:val="457A6EC5"/>
    <w:rsid w:val="45BA6077"/>
    <w:rsid w:val="46267925"/>
    <w:rsid w:val="463B75B2"/>
    <w:rsid w:val="464A1484"/>
    <w:rsid w:val="465626D6"/>
    <w:rsid w:val="4670321D"/>
    <w:rsid w:val="46B6099A"/>
    <w:rsid w:val="46BC369C"/>
    <w:rsid w:val="46D67041"/>
    <w:rsid w:val="46D973C9"/>
    <w:rsid w:val="46F57441"/>
    <w:rsid w:val="47040343"/>
    <w:rsid w:val="472E6D7E"/>
    <w:rsid w:val="47330D35"/>
    <w:rsid w:val="47596A1D"/>
    <w:rsid w:val="476F5139"/>
    <w:rsid w:val="47881532"/>
    <w:rsid w:val="47DE7B5D"/>
    <w:rsid w:val="482963CC"/>
    <w:rsid w:val="484B50AC"/>
    <w:rsid w:val="487657D3"/>
    <w:rsid w:val="488D2948"/>
    <w:rsid w:val="48C20A06"/>
    <w:rsid w:val="493E0CCB"/>
    <w:rsid w:val="494574C2"/>
    <w:rsid w:val="497B6FF2"/>
    <w:rsid w:val="49817E5F"/>
    <w:rsid w:val="49894443"/>
    <w:rsid w:val="499F1A5A"/>
    <w:rsid w:val="49AD5BED"/>
    <w:rsid w:val="49DA2C5A"/>
    <w:rsid w:val="49F266E1"/>
    <w:rsid w:val="4A5309ED"/>
    <w:rsid w:val="4A6D27A8"/>
    <w:rsid w:val="4AA71688"/>
    <w:rsid w:val="4AC544BB"/>
    <w:rsid w:val="4AEB2EAC"/>
    <w:rsid w:val="4B1A6144"/>
    <w:rsid w:val="4B26325B"/>
    <w:rsid w:val="4B48598E"/>
    <w:rsid w:val="4B6363E0"/>
    <w:rsid w:val="4B9A4681"/>
    <w:rsid w:val="4BAB7C31"/>
    <w:rsid w:val="4BC230D9"/>
    <w:rsid w:val="4BC55ABF"/>
    <w:rsid w:val="4C251AF9"/>
    <w:rsid w:val="4C606A2D"/>
    <w:rsid w:val="4CBA3672"/>
    <w:rsid w:val="4CC40836"/>
    <w:rsid w:val="4D020D1B"/>
    <w:rsid w:val="4D117D41"/>
    <w:rsid w:val="4D135DC3"/>
    <w:rsid w:val="4D40389F"/>
    <w:rsid w:val="4DDE1EAC"/>
    <w:rsid w:val="4DF420F5"/>
    <w:rsid w:val="4E645C2C"/>
    <w:rsid w:val="4E6E767C"/>
    <w:rsid w:val="4E880DD7"/>
    <w:rsid w:val="4ED1790C"/>
    <w:rsid w:val="4F07605B"/>
    <w:rsid w:val="4F373B75"/>
    <w:rsid w:val="4F3B299A"/>
    <w:rsid w:val="4F4F5829"/>
    <w:rsid w:val="4FA24E67"/>
    <w:rsid w:val="500130CE"/>
    <w:rsid w:val="500A342C"/>
    <w:rsid w:val="50A248D9"/>
    <w:rsid w:val="50BC584E"/>
    <w:rsid w:val="50E0053E"/>
    <w:rsid w:val="50E75986"/>
    <w:rsid w:val="51322854"/>
    <w:rsid w:val="51A60F32"/>
    <w:rsid w:val="51C365B2"/>
    <w:rsid w:val="51E46AE7"/>
    <w:rsid w:val="5266163F"/>
    <w:rsid w:val="52C9784A"/>
    <w:rsid w:val="53FE5606"/>
    <w:rsid w:val="54456838"/>
    <w:rsid w:val="54724B97"/>
    <w:rsid w:val="54B0347A"/>
    <w:rsid w:val="54D03D7D"/>
    <w:rsid w:val="54FF3B64"/>
    <w:rsid w:val="55690BF5"/>
    <w:rsid w:val="556F2863"/>
    <w:rsid w:val="55BB5001"/>
    <w:rsid w:val="56080DB4"/>
    <w:rsid w:val="560F104C"/>
    <w:rsid w:val="562767E7"/>
    <w:rsid w:val="56594A37"/>
    <w:rsid w:val="567C4F0C"/>
    <w:rsid w:val="56CF7EF9"/>
    <w:rsid w:val="56D26326"/>
    <w:rsid w:val="56FA45C0"/>
    <w:rsid w:val="57283359"/>
    <w:rsid w:val="57301217"/>
    <w:rsid w:val="57AE039A"/>
    <w:rsid w:val="57B34CC5"/>
    <w:rsid w:val="57BF5603"/>
    <w:rsid w:val="57E37910"/>
    <w:rsid w:val="57E94CAC"/>
    <w:rsid w:val="57EA2AD2"/>
    <w:rsid w:val="57FC4542"/>
    <w:rsid w:val="586C6A21"/>
    <w:rsid w:val="58E6181C"/>
    <w:rsid w:val="58E6226B"/>
    <w:rsid w:val="58FD1F05"/>
    <w:rsid w:val="59024996"/>
    <w:rsid w:val="596E1AC6"/>
    <w:rsid w:val="59973856"/>
    <w:rsid w:val="59FC3FD5"/>
    <w:rsid w:val="5A4412E8"/>
    <w:rsid w:val="5A600155"/>
    <w:rsid w:val="5A623658"/>
    <w:rsid w:val="5A864B12"/>
    <w:rsid w:val="5A964DAC"/>
    <w:rsid w:val="5AA65677"/>
    <w:rsid w:val="5AD145A8"/>
    <w:rsid w:val="5AEF3F5C"/>
    <w:rsid w:val="5B133AED"/>
    <w:rsid w:val="5B2F1F99"/>
    <w:rsid w:val="5B600BE4"/>
    <w:rsid w:val="5B835E40"/>
    <w:rsid w:val="5B84122A"/>
    <w:rsid w:val="5BAA7AB6"/>
    <w:rsid w:val="5BB12A45"/>
    <w:rsid w:val="5CFD206A"/>
    <w:rsid w:val="5D1570A9"/>
    <w:rsid w:val="5DC46AF0"/>
    <w:rsid w:val="5E02284A"/>
    <w:rsid w:val="5E0D2DD9"/>
    <w:rsid w:val="5E69675B"/>
    <w:rsid w:val="5EC4038A"/>
    <w:rsid w:val="5EE81843"/>
    <w:rsid w:val="5F1B2C24"/>
    <w:rsid w:val="5F50427D"/>
    <w:rsid w:val="5FB11391"/>
    <w:rsid w:val="5FB844E0"/>
    <w:rsid w:val="5FBE3E4A"/>
    <w:rsid w:val="5FF0166B"/>
    <w:rsid w:val="60955C44"/>
    <w:rsid w:val="60A80276"/>
    <w:rsid w:val="60AF48F4"/>
    <w:rsid w:val="60D86C2E"/>
    <w:rsid w:val="61032E37"/>
    <w:rsid w:val="6123509D"/>
    <w:rsid w:val="6142291C"/>
    <w:rsid w:val="614A42B9"/>
    <w:rsid w:val="614B322B"/>
    <w:rsid w:val="61B72394"/>
    <w:rsid w:val="61B9175B"/>
    <w:rsid w:val="61BE67B4"/>
    <w:rsid w:val="62030197"/>
    <w:rsid w:val="62427174"/>
    <w:rsid w:val="62447612"/>
    <w:rsid w:val="624E6378"/>
    <w:rsid w:val="62913F9C"/>
    <w:rsid w:val="629B1C54"/>
    <w:rsid w:val="629D1298"/>
    <w:rsid w:val="62A323F2"/>
    <w:rsid w:val="62A63745"/>
    <w:rsid w:val="63180ED9"/>
    <w:rsid w:val="636B232C"/>
    <w:rsid w:val="63DC38E5"/>
    <w:rsid w:val="63FB6398"/>
    <w:rsid w:val="641920C5"/>
    <w:rsid w:val="64657FC6"/>
    <w:rsid w:val="64A65AA5"/>
    <w:rsid w:val="64DB5A06"/>
    <w:rsid w:val="64F27AA9"/>
    <w:rsid w:val="658E7693"/>
    <w:rsid w:val="65B66C35"/>
    <w:rsid w:val="65D95929"/>
    <w:rsid w:val="66007D67"/>
    <w:rsid w:val="660D5DBE"/>
    <w:rsid w:val="66570776"/>
    <w:rsid w:val="66C617D7"/>
    <w:rsid w:val="67425DF4"/>
    <w:rsid w:val="676B3DB5"/>
    <w:rsid w:val="67703441"/>
    <w:rsid w:val="6777664F"/>
    <w:rsid w:val="679E650E"/>
    <w:rsid w:val="67D14FE8"/>
    <w:rsid w:val="67E1461B"/>
    <w:rsid w:val="68523D9B"/>
    <w:rsid w:val="6876296E"/>
    <w:rsid w:val="68C23F39"/>
    <w:rsid w:val="68C617F4"/>
    <w:rsid w:val="6921668A"/>
    <w:rsid w:val="692E086F"/>
    <w:rsid w:val="69877444"/>
    <w:rsid w:val="69B72841"/>
    <w:rsid w:val="69E375F2"/>
    <w:rsid w:val="6A08467F"/>
    <w:rsid w:val="6A4A3D5C"/>
    <w:rsid w:val="6A66639C"/>
    <w:rsid w:val="6AC534B8"/>
    <w:rsid w:val="6B0111F6"/>
    <w:rsid w:val="6B0604B5"/>
    <w:rsid w:val="6B142482"/>
    <w:rsid w:val="6B2A74D2"/>
    <w:rsid w:val="6B485019"/>
    <w:rsid w:val="6B5863FA"/>
    <w:rsid w:val="6B614E34"/>
    <w:rsid w:val="6B6C07CE"/>
    <w:rsid w:val="6BCC6269"/>
    <w:rsid w:val="6BD1083C"/>
    <w:rsid w:val="6BDE3F74"/>
    <w:rsid w:val="6C0402EB"/>
    <w:rsid w:val="6C181AE8"/>
    <w:rsid w:val="6CAA23D4"/>
    <w:rsid w:val="6CBE1074"/>
    <w:rsid w:val="6CCC5C79"/>
    <w:rsid w:val="6D7D470B"/>
    <w:rsid w:val="6DA04EEA"/>
    <w:rsid w:val="6DBF4B99"/>
    <w:rsid w:val="6E1530D0"/>
    <w:rsid w:val="6E1E7D37"/>
    <w:rsid w:val="6E3A6D0D"/>
    <w:rsid w:val="6E7E696F"/>
    <w:rsid w:val="6E997680"/>
    <w:rsid w:val="6EBA1C3B"/>
    <w:rsid w:val="6EC86450"/>
    <w:rsid w:val="6F0B235B"/>
    <w:rsid w:val="6F0C35BC"/>
    <w:rsid w:val="6F0C79BF"/>
    <w:rsid w:val="6F360E2D"/>
    <w:rsid w:val="6F46694B"/>
    <w:rsid w:val="6F6D5B79"/>
    <w:rsid w:val="6F6E4D38"/>
    <w:rsid w:val="6FC16CB1"/>
    <w:rsid w:val="6FDF5799"/>
    <w:rsid w:val="7017704A"/>
    <w:rsid w:val="70460FCF"/>
    <w:rsid w:val="704A55BF"/>
    <w:rsid w:val="705C05E6"/>
    <w:rsid w:val="70776C11"/>
    <w:rsid w:val="70BE6C1C"/>
    <w:rsid w:val="70E33C4E"/>
    <w:rsid w:val="71056CDC"/>
    <w:rsid w:val="71180999"/>
    <w:rsid w:val="715177AE"/>
    <w:rsid w:val="71573DF0"/>
    <w:rsid w:val="71C1592F"/>
    <w:rsid w:val="71C96239"/>
    <w:rsid w:val="71D4357D"/>
    <w:rsid w:val="71F073B4"/>
    <w:rsid w:val="72067F72"/>
    <w:rsid w:val="722B2DE0"/>
    <w:rsid w:val="72413CFE"/>
    <w:rsid w:val="72632299"/>
    <w:rsid w:val="726B0346"/>
    <w:rsid w:val="72AA0EBE"/>
    <w:rsid w:val="72BE537D"/>
    <w:rsid w:val="72DC3AFD"/>
    <w:rsid w:val="73257DCF"/>
    <w:rsid w:val="735D01F7"/>
    <w:rsid w:val="738D38A8"/>
    <w:rsid w:val="7395398E"/>
    <w:rsid w:val="746E4293"/>
    <w:rsid w:val="74711995"/>
    <w:rsid w:val="7506570B"/>
    <w:rsid w:val="751B26D3"/>
    <w:rsid w:val="753E3B2D"/>
    <w:rsid w:val="75823D9F"/>
    <w:rsid w:val="75993F1F"/>
    <w:rsid w:val="75E11C8A"/>
    <w:rsid w:val="75F20EE0"/>
    <w:rsid w:val="760F64BF"/>
    <w:rsid w:val="761C2024"/>
    <w:rsid w:val="763E110E"/>
    <w:rsid w:val="76667385"/>
    <w:rsid w:val="766A1E62"/>
    <w:rsid w:val="76A31E98"/>
    <w:rsid w:val="76B30C4A"/>
    <w:rsid w:val="7701204E"/>
    <w:rsid w:val="77726CC0"/>
    <w:rsid w:val="77954AC0"/>
    <w:rsid w:val="77974875"/>
    <w:rsid w:val="77BA61D3"/>
    <w:rsid w:val="77F30167"/>
    <w:rsid w:val="77FA69E3"/>
    <w:rsid w:val="780211C0"/>
    <w:rsid w:val="787D351A"/>
    <w:rsid w:val="78CC477E"/>
    <w:rsid w:val="78D92D55"/>
    <w:rsid w:val="792D38DD"/>
    <w:rsid w:val="799A3D0D"/>
    <w:rsid w:val="79BD47BC"/>
    <w:rsid w:val="7A6153B6"/>
    <w:rsid w:val="7A664E93"/>
    <w:rsid w:val="7B450F0D"/>
    <w:rsid w:val="7B6B3186"/>
    <w:rsid w:val="7B7E1B28"/>
    <w:rsid w:val="7C4C4989"/>
    <w:rsid w:val="7C6679E3"/>
    <w:rsid w:val="7C705A17"/>
    <w:rsid w:val="7C890C4B"/>
    <w:rsid w:val="7C895EA0"/>
    <w:rsid w:val="7C8B4CD2"/>
    <w:rsid w:val="7CA03CF7"/>
    <w:rsid w:val="7CA41DB4"/>
    <w:rsid w:val="7D810765"/>
    <w:rsid w:val="7DBC25AC"/>
    <w:rsid w:val="7DDA36CB"/>
    <w:rsid w:val="7E1346F1"/>
    <w:rsid w:val="7E1D36F5"/>
    <w:rsid w:val="7E460634"/>
    <w:rsid w:val="7E890B87"/>
    <w:rsid w:val="7ECA59B1"/>
    <w:rsid w:val="7F2C0843"/>
    <w:rsid w:val="7F5850D8"/>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qFormat="1"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name="Balloon Text"/>
    <w:lsdException w:qFormat="1" w:uiPriority="9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6"/>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4">
    <w:name w:val="heading 2"/>
    <w:basedOn w:val="1"/>
    <w:next w:val="1"/>
    <w:link w:val="151"/>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link w:val="15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widowControl/>
      <w:tabs>
        <w:tab w:val="left" w:pos="1152"/>
      </w:tabs>
      <w:spacing w:before="120" w:after="60"/>
      <w:ind w:left="1152" w:hanging="1152"/>
      <w:jc w:val="left"/>
      <w:outlineLvl w:val="5"/>
    </w:pPr>
    <w:rPr>
      <w:i/>
      <w:kern w:val="0"/>
      <w:sz w:val="22"/>
    </w:rPr>
  </w:style>
  <w:style w:type="paragraph" w:styleId="9">
    <w:name w:val="heading 7"/>
    <w:basedOn w:val="1"/>
    <w:next w:val="1"/>
    <w:qFormat/>
    <w:uiPriority w:val="0"/>
    <w:pPr>
      <w:widowControl/>
      <w:tabs>
        <w:tab w:val="left" w:pos="1296"/>
      </w:tabs>
      <w:spacing w:before="240" w:after="60"/>
      <w:ind w:left="1296" w:hanging="1296"/>
      <w:jc w:val="left"/>
      <w:outlineLvl w:val="6"/>
    </w:pPr>
    <w:rPr>
      <w:rFonts w:ascii="Arial" w:hAnsi="Arial"/>
      <w:kern w:val="0"/>
      <w:sz w:val="20"/>
    </w:rPr>
  </w:style>
  <w:style w:type="paragraph" w:styleId="10">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1">
    <w:name w:val="heading 9"/>
    <w:basedOn w:val="1"/>
    <w:next w:val="1"/>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12">
    <w:name w:val="toc 7"/>
    <w:basedOn w:val="1"/>
    <w:next w:val="1"/>
    <w:semiHidden/>
    <w:qFormat/>
    <w:uiPriority w:val="0"/>
    <w:pPr>
      <w:ind w:left="2520" w:leftChars="1200"/>
    </w:pPr>
  </w:style>
  <w:style w:type="paragraph" w:styleId="13">
    <w:name w:val="Normal Indent"/>
    <w:basedOn w:val="1"/>
    <w:link w:val="159"/>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semiHidden/>
    <w:qFormat/>
    <w:uiPriority w:val="0"/>
    <w:pPr>
      <w:shd w:val="clear" w:color="auto" w:fill="000080"/>
    </w:pPr>
    <w:rPr>
      <w:szCs w:val="24"/>
    </w:rPr>
  </w:style>
  <w:style w:type="paragraph" w:styleId="16">
    <w:name w:val="annotation text"/>
    <w:basedOn w:val="1"/>
    <w:semiHidden/>
    <w:qFormat/>
    <w:uiPriority w:val="0"/>
    <w:pPr>
      <w:jc w:val="left"/>
    </w:pPr>
  </w:style>
  <w:style w:type="paragraph" w:styleId="17">
    <w:name w:val="Body Text 3"/>
    <w:basedOn w:val="1"/>
    <w:qFormat/>
    <w:uiPriority w:val="0"/>
    <w:rPr>
      <w:color w:val="000000"/>
      <w:sz w:val="28"/>
      <w:szCs w:val="24"/>
    </w:rPr>
  </w:style>
  <w:style w:type="paragraph" w:styleId="18">
    <w:name w:val="Body Text Indent"/>
    <w:basedOn w:val="1"/>
    <w:link w:val="163"/>
    <w:qFormat/>
    <w:uiPriority w:val="0"/>
    <w:pPr>
      <w:snapToGrid w:val="0"/>
      <w:spacing w:line="300" w:lineRule="auto"/>
      <w:ind w:firstLine="524" w:firstLineChars="187"/>
    </w:pPr>
    <w:rPr>
      <w:rFonts w:eastAsia="仿宋_GB2312"/>
      <w:sz w:val="28"/>
    </w:rPr>
  </w:style>
  <w:style w:type="paragraph" w:styleId="19">
    <w:name w:val="Block Text"/>
    <w:qFormat/>
    <w:uiPriority w:val="0"/>
    <w:pPr>
      <w:widowControl w:val="0"/>
      <w:ind w:left="13" w:leftChars="6" w:right="13" w:firstLine="640" w:firstLineChars="200"/>
      <w:jc w:val="both"/>
    </w:pPr>
    <w:rPr>
      <w:rFonts w:ascii="新宋体" w:hAnsi="新宋体" w:eastAsia="新宋体" w:cs="Times New Roman"/>
      <w:kern w:val="2"/>
      <w:sz w:val="32"/>
      <w:lang w:val="en-US" w:eastAsia="zh-CN" w:bidi="ar-SA"/>
    </w:rPr>
  </w:style>
  <w:style w:type="paragraph" w:styleId="20">
    <w:name w:val="toc 5"/>
    <w:basedOn w:val="1"/>
    <w:next w:val="1"/>
    <w:semiHidden/>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162"/>
    <w:qFormat/>
    <w:uiPriority w:val="0"/>
    <w:rPr>
      <w:rFonts w:ascii="宋体" w:hAnsi="Courier New"/>
    </w:rPr>
  </w:style>
  <w:style w:type="paragraph" w:styleId="23">
    <w:name w:val="toc 8"/>
    <w:basedOn w:val="1"/>
    <w:next w:val="1"/>
    <w:semiHidden/>
    <w:qFormat/>
    <w:uiPriority w:val="0"/>
    <w:pPr>
      <w:ind w:left="2940" w:leftChars="1400"/>
    </w:pPr>
  </w:style>
  <w:style w:type="paragraph" w:styleId="24">
    <w:name w:val="Date"/>
    <w:basedOn w:val="1"/>
    <w:next w:val="1"/>
    <w:qFormat/>
    <w:uiPriority w:val="0"/>
    <w:pPr>
      <w:ind w:left="100" w:leftChars="2500"/>
    </w:pPr>
    <w:rPr>
      <w:b/>
      <w:sz w:val="30"/>
    </w:rPr>
  </w:style>
  <w:style w:type="paragraph" w:styleId="25">
    <w:name w:val="Body Text Indent 2"/>
    <w:basedOn w:val="1"/>
    <w:qFormat/>
    <w:uiPriority w:val="0"/>
    <w:pPr>
      <w:spacing w:after="120" w:line="480" w:lineRule="auto"/>
      <w:ind w:left="420"/>
    </w:pPr>
  </w:style>
  <w:style w:type="paragraph" w:styleId="26">
    <w:name w:val="Balloon Text"/>
    <w:basedOn w:val="1"/>
    <w:semiHidden/>
    <w:qFormat/>
    <w:uiPriority w:val="0"/>
    <w:rPr>
      <w:sz w:val="18"/>
      <w:szCs w:val="18"/>
    </w:rPr>
  </w:style>
  <w:style w:type="paragraph" w:styleId="27">
    <w:name w:val="footer"/>
    <w:basedOn w:val="1"/>
    <w:link w:val="154"/>
    <w:qFormat/>
    <w:uiPriority w:val="0"/>
    <w:pPr>
      <w:tabs>
        <w:tab w:val="center" w:pos="4153"/>
        <w:tab w:val="right" w:pos="8306"/>
      </w:tabs>
      <w:adjustRightInd w:val="0"/>
      <w:spacing w:line="240" w:lineRule="atLeast"/>
      <w:jc w:val="left"/>
      <w:textAlignment w:val="baseline"/>
    </w:pPr>
    <w:rPr>
      <w:kern w:val="0"/>
      <w:sz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0"/>
  </w:style>
  <w:style w:type="paragraph" w:styleId="30">
    <w:name w:val="toc 4"/>
    <w:basedOn w:val="1"/>
    <w:next w:val="1"/>
    <w:semiHidden/>
    <w:qFormat/>
    <w:uiPriority w:val="0"/>
    <w:pPr>
      <w:ind w:left="1260" w:leftChars="600"/>
    </w:pPr>
  </w:style>
  <w:style w:type="paragraph" w:styleId="31">
    <w:name w:val="index heading"/>
    <w:basedOn w:val="1"/>
    <w:next w:val="32"/>
    <w:semiHidden/>
    <w:qFormat/>
    <w:uiPriority w:val="0"/>
    <w:rPr>
      <w:szCs w:val="24"/>
    </w:rPr>
  </w:style>
  <w:style w:type="paragraph" w:styleId="32">
    <w:name w:val="index 1"/>
    <w:basedOn w:val="1"/>
    <w:next w:val="1"/>
    <w:semiHidden/>
    <w:qFormat/>
    <w:uiPriority w:val="0"/>
  </w:style>
  <w:style w:type="paragraph" w:styleId="33">
    <w:name w:val="List"/>
    <w:basedOn w:val="1"/>
    <w:unhideWhenUsed/>
    <w:qFormat/>
    <w:uiPriority w:val="0"/>
    <w:pPr>
      <w:ind w:left="420" w:hanging="420"/>
    </w:pPr>
  </w:style>
  <w:style w:type="paragraph" w:styleId="34">
    <w:name w:val="footnote text"/>
    <w:basedOn w:val="1"/>
    <w:semiHidden/>
    <w:qFormat/>
    <w:uiPriority w:val="0"/>
    <w:pPr>
      <w:snapToGrid w:val="0"/>
      <w:jc w:val="left"/>
    </w:pPr>
    <w:rPr>
      <w:sz w:val="18"/>
      <w:szCs w:val="18"/>
    </w:rPr>
  </w:style>
  <w:style w:type="paragraph" w:styleId="35">
    <w:name w:val="toc 6"/>
    <w:basedOn w:val="1"/>
    <w:next w:val="1"/>
    <w:semiHidden/>
    <w:qFormat/>
    <w:uiPriority w:val="0"/>
    <w:pPr>
      <w:ind w:left="2100" w:leftChars="1000"/>
    </w:pPr>
  </w:style>
  <w:style w:type="paragraph" w:styleId="36">
    <w:name w:val="Body Text Indent 3"/>
    <w:basedOn w:val="1"/>
    <w:qFormat/>
    <w:uiPriority w:val="0"/>
    <w:pPr>
      <w:autoSpaceDE w:val="0"/>
      <w:autoSpaceDN w:val="0"/>
      <w:adjustRightInd w:val="0"/>
      <w:spacing w:before="120" w:line="22" w:lineRule="atLeast"/>
      <w:ind w:left="720" w:firstLine="480"/>
      <w:jc w:val="left"/>
    </w:pPr>
    <w:rPr>
      <w:rFonts w:ascii="宋体"/>
      <w:kern w:val="0"/>
      <w:sz w:val="24"/>
    </w:rPr>
  </w:style>
  <w:style w:type="paragraph" w:styleId="37">
    <w:name w:val="toc 2"/>
    <w:basedOn w:val="1"/>
    <w:next w:val="1"/>
    <w:qFormat/>
    <w:uiPriority w:val="0"/>
    <w:pPr>
      <w:ind w:left="420" w:leftChars="200"/>
    </w:pPr>
  </w:style>
  <w:style w:type="paragraph" w:styleId="38">
    <w:name w:val="toc 9"/>
    <w:basedOn w:val="1"/>
    <w:next w:val="1"/>
    <w:semiHidden/>
    <w:qFormat/>
    <w:uiPriority w:val="0"/>
    <w:pPr>
      <w:ind w:left="3360" w:leftChars="1600"/>
    </w:pPr>
  </w:style>
  <w:style w:type="paragraph" w:styleId="39">
    <w:name w:val="Body Text 2"/>
    <w:basedOn w:val="1"/>
    <w:qFormat/>
    <w:uiPriority w:val="0"/>
    <w:rPr>
      <w:rFonts w:hAnsi="Arial"/>
      <w:sz w:val="16"/>
      <w:szCs w:val="16"/>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qFormat/>
    <w:uiPriority w:val="0"/>
    <w:pPr>
      <w:numPr>
        <w:ilvl w:val="0"/>
        <w:numId w:val="1"/>
      </w:numPr>
      <w:spacing w:before="240" w:after="60"/>
      <w:jc w:val="left"/>
      <w:outlineLvl w:val="0"/>
    </w:pPr>
    <w:rPr>
      <w:rFonts w:ascii="Arial" w:hAnsi="Arial" w:cs="Arial"/>
      <w:b/>
      <w:bCs/>
      <w:sz w:val="28"/>
      <w:szCs w:val="32"/>
    </w:rPr>
  </w:style>
  <w:style w:type="paragraph" w:styleId="43">
    <w:name w:val="annotation subject"/>
    <w:basedOn w:val="16"/>
    <w:next w:val="16"/>
    <w:semiHidden/>
    <w:qFormat/>
    <w:uiPriority w:val="0"/>
    <w:rPr>
      <w:b/>
      <w:bCs/>
      <w:szCs w:val="24"/>
    </w:rPr>
  </w:style>
  <w:style w:type="paragraph" w:styleId="44">
    <w:name w:val="Body Text First Indent 2"/>
    <w:basedOn w:val="18"/>
    <w:qFormat/>
    <w:uiPriority w:val="0"/>
    <w:pPr>
      <w:tabs>
        <w:tab w:val="left" w:pos="5580"/>
      </w:tabs>
      <w:spacing w:before="120"/>
      <w:ind w:firstLine="420" w:firstLineChars="200"/>
    </w:pPr>
    <w:rPr>
      <w:lang w:val="zh-CN"/>
    </w:rPr>
  </w:style>
  <w:style w:type="table" w:styleId="46">
    <w:name w:val="Table Grid"/>
    <w:basedOn w:val="4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99"/>
    <w:rPr>
      <w:color w:val="800080"/>
      <w:u w:val="none"/>
    </w:rPr>
  </w:style>
  <w:style w:type="character" w:styleId="51">
    <w:name w:val="Hyperlink"/>
    <w:qFormat/>
    <w:uiPriority w:val="99"/>
    <w:rPr>
      <w:caps/>
      <w:color w:val="0000FF"/>
    </w:rPr>
  </w:style>
  <w:style w:type="character" w:styleId="52">
    <w:name w:val="annotation reference"/>
    <w:semiHidden/>
    <w:qFormat/>
    <w:uiPriority w:val="0"/>
    <w:rPr>
      <w:sz w:val="21"/>
    </w:rPr>
  </w:style>
  <w:style w:type="character" w:styleId="53">
    <w:name w:val="footnote reference"/>
    <w:semiHidden/>
    <w:qFormat/>
    <w:uiPriority w:val="0"/>
    <w:rPr>
      <w:vertAlign w:val="superscript"/>
    </w:rPr>
  </w:style>
  <w:style w:type="paragraph" w:styleId="54">
    <w:name w:val="No Spacing"/>
    <w:qFormat/>
    <w:uiPriority w:val="1"/>
    <w:rPr>
      <w:rFonts w:ascii="Calibri" w:hAnsi="Calibri" w:eastAsia="宋体" w:cs="Times New Roman"/>
      <w:sz w:val="22"/>
      <w:szCs w:val="22"/>
      <w:lang w:val="en-US" w:eastAsia="zh-CN" w:bidi="ar-SA"/>
    </w:rPr>
  </w:style>
  <w:style w:type="paragraph" w:customStyle="1" w:styleId="55">
    <w:name w:val="正文（缩进） Char"/>
    <w:basedOn w:val="1"/>
    <w:link w:val="155"/>
    <w:qFormat/>
    <w:uiPriority w:val="0"/>
    <w:pPr>
      <w:spacing w:beforeLines="50" w:afterLines="50" w:line="360" w:lineRule="auto"/>
      <w:ind w:firstLine="480" w:firstLineChars="200"/>
    </w:pPr>
    <w:rPr>
      <w:sz w:val="24"/>
      <w:szCs w:val="24"/>
    </w:rPr>
  </w:style>
  <w:style w:type="paragraph" w:customStyle="1" w:styleId="56">
    <w:name w:val="正文（缩进）"/>
    <w:basedOn w:val="1"/>
    <w:link w:val="160"/>
    <w:qFormat/>
    <w:uiPriority w:val="0"/>
    <w:pPr>
      <w:spacing w:beforeLines="50" w:afterLines="50" w:line="360" w:lineRule="auto"/>
      <w:ind w:firstLine="480" w:firstLineChars="200"/>
    </w:pPr>
    <w:rPr>
      <w:sz w:val="24"/>
      <w:szCs w:val="24"/>
    </w:rPr>
  </w:style>
  <w:style w:type="paragraph" w:customStyle="1" w:styleId="57">
    <w:name w:val="Text Char Char"/>
    <w:basedOn w:val="1"/>
    <w:link w:val="164"/>
    <w:qFormat/>
    <w:uiPriority w:val="0"/>
    <w:pPr>
      <w:widowControl/>
      <w:spacing w:after="120"/>
      <w:jc w:val="left"/>
    </w:pPr>
    <w:rPr>
      <w:kern w:val="0"/>
      <w:sz w:val="24"/>
      <w:lang w:eastAsia="en-US"/>
    </w:rPr>
  </w:style>
  <w:style w:type="paragraph" w:customStyle="1" w:styleId="58">
    <w:name w:val="Char1 Char Char1 Char"/>
    <w:basedOn w:val="1"/>
    <w:qFormat/>
    <w:uiPriority w:val="0"/>
    <w:pPr>
      <w:tabs>
        <w:tab w:val="left" w:pos="420"/>
      </w:tabs>
      <w:ind w:left="420" w:hanging="420"/>
    </w:pPr>
    <w:rPr>
      <w:rFonts w:ascii="Tahoma" w:hAnsi="Tahoma" w:cs="Tahoma"/>
      <w:sz w:val="28"/>
      <w:szCs w:val="28"/>
    </w:rPr>
  </w:style>
  <w:style w:type="paragraph" w:customStyle="1" w:styleId="59">
    <w:name w:val="xl5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61">
    <w:name w:val="xl59"/>
    <w:basedOn w:val="1"/>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3">
    <w:name w:val="图文"/>
    <w:basedOn w:val="1"/>
    <w:qFormat/>
    <w:uiPriority w:val="0"/>
    <w:pPr>
      <w:adjustRightInd w:val="0"/>
      <w:snapToGrid w:val="0"/>
      <w:spacing w:after="50" w:line="360" w:lineRule="auto"/>
    </w:pPr>
    <w:rPr>
      <w:sz w:val="24"/>
    </w:rPr>
  </w:style>
  <w:style w:type="paragraph" w:customStyle="1" w:styleId="64">
    <w:name w:val="xl53"/>
    <w:basedOn w:val="1"/>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5">
    <w:name w:val="font9"/>
    <w:basedOn w:val="1"/>
    <w:qFormat/>
    <w:uiPriority w:val="0"/>
    <w:pPr>
      <w:widowControl/>
      <w:spacing w:before="100" w:beforeAutospacing="1" w:after="100" w:afterAutospacing="1"/>
      <w:jc w:val="left"/>
    </w:pPr>
    <w:rPr>
      <w:rFonts w:eastAsia="Arial Unicode MS"/>
      <w:kern w:val="0"/>
      <w:sz w:val="20"/>
    </w:rPr>
  </w:style>
  <w:style w:type="paragraph" w:customStyle="1" w:styleId="66">
    <w:name w:val="项目"/>
    <w:basedOn w:val="1"/>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7">
    <w:name w:val="文章标题"/>
    <w:next w:val="3"/>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8">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7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71">
    <w:name w:val="xl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2">
    <w:name w:val="font14"/>
    <w:basedOn w:val="1"/>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3">
    <w:name w:val="图"/>
    <w:basedOn w:val="1"/>
    <w:next w:val="1"/>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4">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5">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76">
    <w:name w:val="Char Char Char Char Char Char Char Char"/>
    <w:basedOn w:val="1"/>
    <w:qFormat/>
    <w:uiPriority w:val="0"/>
    <w:pPr>
      <w:tabs>
        <w:tab w:val="left" w:pos="360"/>
      </w:tabs>
    </w:pPr>
    <w:rPr>
      <w:sz w:val="24"/>
      <w:szCs w:val="24"/>
    </w:rPr>
  </w:style>
  <w:style w:type="paragraph" w:customStyle="1" w:styleId="77">
    <w:name w:val="正文内容"/>
    <w:basedOn w:val="1"/>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8">
    <w:name w:val="0"/>
    <w:basedOn w:val="1"/>
    <w:qFormat/>
    <w:uiPriority w:val="0"/>
    <w:pPr>
      <w:widowControl/>
      <w:snapToGrid w:val="0"/>
      <w:spacing w:before="156" w:after="156" w:line="360" w:lineRule="auto"/>
    </w:pPr>
    <w:rPr>
      <w:kern w:val="0"/>
      <w:sz w:val="24"/>
    </w:rPr>
  </w:style>
  <w:style w:type="paragraph" w:customStyle="1" w:styleId="79">
    <w:name w:val="正文格式"/>
    <w:basedOn w:val="1"/>
    <w:qFormat/>
    <w:uiPriority w:val="0"/>
    <w:pPr>
      <w:widowControl/>
      <w:adjustRightInd w:val="0"/>
      <w:snapToGrid w:val="0"/>
      <w:spacing w:line="360" w:lineRule="atLeast"/>
      <w:ind w:firstLine="482"/>
      <w:textAlignment w:val="baseline"/>
    </w:pPr>
    <w:rPr>
      <w:kern w:val="0"/>
      <w:sz w:val="24"/>
    </w:rPr>
  </w:style>
  <w:style w:type="paragraph" w:customStyle="1" w:styleId="80">
    <w:name w:val="font10"/>
    <w:basedOn w:val="1"/>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81">
    <w:name w:val="Char Char Char Char"/>
    <w:basedOn w:val="15"/>
    <w:qFormat/>
    <w:uiPriority w:val="0"/>
    <w:rPr>
      <w:rFonts w:ascii="Tahoma" w:hAnsi="Tahoma"/>
      <w:sz w:val="24"/>
    </w:rPr>
  </w:style>
  <w:style w:type="paragraph" w:customStyle="1" w:styleId="82">
    <w:name w:val="1"/>
    <w:basedOn w:val="1"/>
    <w:next w:val="25"/>
    <w:qFormat/>
    <w:uiPriority w:val="0"/>
    <w:pPr>
      <w:adjustRightInd w:val="0"/>
      <w:spacing w:line="360" w:lineRule="atLeast"/>
      <w:ind w:left="600" w:firstLine="720"/>
      <w:jc w:val="left"/>
      <w:textAlignment w:val="baseline"/>
    </w:pPr>
    <w:rPr>
      <w:rFonts w:ascii="宋体"/>
      <w:kern w:val="0"/>
      <w:sz w:val="24"/>
    </w:rPr>
  </w:style>
  <w:style w:type="paragraph" w:customStyle="1" w:styleId="83">
    <w:name w:val="标题6"/>
    <w:basedOn w:val="22"/>
    <w:qFormat/>
    <w:uiPriority w:val="0"/>
    <w:pPr>
      <w:spacing w:line="360" w:lineRule="auto"/>
    </w:pPr>
    <w:rPr>
      <w:rFonts w:hAnsi="宋体"/>
      <w:b/>
    </w:rPr>
  </w:style>
  <w:style w:type="paragraph" w:customStyle="1" w:styleId="84">
    <w:name w:val="项目2"/>
    <w:basedOn w:val="1"/>
    <w:qFormat/>
    <w:uiPriority w:val="0"/>
    <w:pPr>
      <w:tabs>
        <w:tab w:val="left" w:pos="425"/>
      </w:tabs>
      <w:spacing w:before="60" w:after="60" w:line="360" w:lineRule="auto"/>
      <w:ind w:left="425" w:hanging="425"/>
    </w:pPr>
    <w:rPr>
      <w:sz w:val="24"/>
    </w:rPr>
  </w:style>
  <w:style w:type="paragraph" w:customStyle="1" w:styleId="85">
    <w:name w:val="xl47"/>
    <w:basedOn w:val="1"/>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6">
    <w:name w:val="样式1"/>
    <w:basedOn w:val="6"/>
    <w:qFormat/>
    <w:uiPriority w:val="0"/>
    <w:pPr>
      <w:tabs>
        <w:tab w:val="left" w:pos="992"/>
      </w:tabs>
      <w:spacing w:line="420" w:lineRule="exact"/>
      <w:ind w:left="992" w:hanging="567"/>
    </w:pPr>
    <w:rPr>
      <w:sz w:val="24"/>
    </w:rPr>
  </w:style>
  <w:style w:type="paragraph" w:customStyle="1" w:styleId="87">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8">
    <w:name w:val="标题3"/>
    <w:basedOn w:val="5"/>
    <w:qFormat/>
    <w:uiPriority w:val="0"/>
    <w:pPr>
      <w:spacing w:before="0" w:after="0" w:line="360" w:lineRule="auto"/>
      <w:ind w:left="1258" w:hanging="1258" w:hangingChars="522"/>
    </w:pPr>
    <w:rPr>
      <w:bCs/>
      <w:sz w:val="24"/>
      <w:szCs w:val="32"/>
    </w:rPr>
  </w:style>
  <w:style w:type="paragraph" w:customStyle="1" w:styleId="89">
    <w:name w:val="xl62"/>
    <w:basedOn w:val="1"/>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90">
    <w:name w:val="xl65"/>
    <w:basedOn w:val="1"/>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91">
    <w:name w:val="正文（标记）"/>
    <w:basedOn w:val="1"/>
    <w:qFormat/>
    <w:uiPriority w:val="0"/>
    <w:pPr>
      <w:tabs>
        <w:tab w:val="left" w:pos="900"/>
      </w:tabs>
      <w:spacing w:beforeLines="50" w:afterLines="50"/>
      <w:ind w:left="900" w:hanging="420"/>
    </w:pPr>
    <w:rPr>
      <w:sz w:val="24"/>
      <w:szCs w:val="24"/>
    </w:rPr>
  </w:style>
  <w:style w:type="paragraph" w:customStyle="1" w:styleId="92">
    <w:name w:val="xl54"/>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5">
    <w:name w:val="Char Char1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96">
    <w:name w:val="font13"/>
    <w:basedOn w:val="1"/>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7">
    <w:name w:val="文档正文"/>
    <w:basedOn w:val="1"/>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8">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9">
    <w:name w:val="批注框文本 Char Char"/>
    <w:basedOn w:val="1"/>
    <w:qFormat/>
    <w:uiPriority w:val="0"/>
    <w:rPr>
      <w:sz w:val="18"/>
    </w:rPr>
  </w:style>
  <w:style w:type="paragraph" w:customStyle="1" w:styleId="100">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1">
    <w:name w:val="xl58"/>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2">
    <w:name w:val="样式 标题 2 + 段前: 1 行 段后: 1 行"/>
    <w:basedOn w:val="4"/>
    <w:qFormat/>
    <w:uiPriority w:val="0"/>
    <w:pPr>
      <w:tabs>
        <w:tab w:val="left" w:pos="1296"/>
      </w:tabs>
      <w:autoSpaceDE/>
      <w:autoSpaceDN/>
      <w:adjustRightInd/>
      <w:spacing w:beforeLines="100" w:afterLines="100" w:line="360" w:lineRule="auto"/>
      <w:ind w:left="1296" w:hanging="576"/>
      <w:jc w:val="both"/>
    </w:pPr>
    <w:rPr>
      <w:rFonts w:cs="宋体"/>
      <w:bCs/>
      <w:spacing w:val="10"/>
      <w:kern w:val="2"/>
      <w:szCs w:val="30"/>
    </w:rPr>
  </w:style>
  <w:style w:type="paragraph" w:customStyle="1" w:styleId="103">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4">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5">
    <w:name w:val="正文缩进2"/>
    <w:basedOn w:val="13"/>
    <w:qFormat/>
    <w:uiPriority w:val="0"/>
    <w:pPr>
      <w:tabs>
        <w:tab w:val="left" w:pos="420"/>
      </w:tabs>
      <w:spacing w:after="120" w:line="360" w:lineRule="auto"/>
      <w:ind w:left="420" w:hanging="420" w:firstLineChars="0"/>
    </w:pPr>
    <w:rPr>
      <w:sz w:val="24"/>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8">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10">
    <w:name w:val="text5"/>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11">
    <w:name w:val="Char Char Char"/>
    <w:basedOn w:val="1"/>
    <w:qFormat/>
    <w:uiPriority w:val="0"/>
    <w:rPr>
      <w:rFonts w:ascii="Tahoma" w:hAnsi="Tahoma"/>
      <w:sz w:val="24"/>
    </w:rPr>
  </w:style>
  <w:style w:type="paragraph" w:customStyle="1" w:styleId="112">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3">
    <w:name w:val="默认段落字体 Para Char Char Char Char Char Char Char Char Char1 Char Char Char Char Char Char Char"/>
    <w:basedOn w:val="1"/>
    <w:qFormat/>
    <w:uiPriority w:val="0"/>
    <w:rPr>
      <w:b/>
      <w:bCs/>
      <w:sz w:val="36"/>
      <w:szCs w:val="32"/>
    </w:rPr>
  </w:style>
  <w:style w:type="paragraph" w:customStyle="1" w:styleId="114">
    <w:name w:val="font8"/>
    <w:basedOn w:val="1"/>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5">
    <w:name w:val="正文（首行缩进）"/>
    <w:basedOn w:val="1"/>
    <w:qFormat/>
    <w:uiPriority w:val="0"/>
    <w:pPr>
      <w:adjustRightInd w:val="0"/>
      <w:spacing w:line="360" w:lineRule="auto"/>
      <w:ind w:firstLine="200" w:firstLineChars="200"/>
      <w:textAlignment w:val="baseline"/>
    </w:pPr>
    <w:rPr>
      <w:rFonts w:eastAsia="仿宋_GB2312"/>
      <w:sz w:val="24"/>
    </w:rPr>
  </w:style>
  <w:style w:type="paragraph" w:customStyle="1" w:styleId="116">
    <w:name w:val="Char1"/>
    <w:basedOn w:val="1"/>
    <w:qFormat/>
    <w:uiPriority w:val="0"/>
    <w:pPr>
      <w:tabs>
        <w:tab w:val="left" w:pos="420"/>
      </w:tabs>
      <w:ind w:left="420" w:hanging="420"/>
    </w:pPr>
    <w:rPr>
      <w:rFonts w:ascii="Tahoma" w:hAnsi="Tahoma" w:cs="Tahoma"/>
      <w:sz w:val="28"/>
      <w:szCs w:val="28"/>
    </w:rPr>
  </w:style>
  <w:style w:type="paragraph" w:customStyle="1" w:styleId="117">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8">
    <w:name w:val="xl43"/>
    <w:basedOn w:val="1"/>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9">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20">
    <w:name w:val="正文（标记） Char"/>
    <w:basedOn w:val="1"/>
    <w:qFormat/>
    <w:uiPriority w:val="0"/>
    <w:pPr>
      <w:tabs>
        <w:tab w:val="left" w:pos="840"/>
      </w:tabs>
      <w:spacing w:beforeLines="50" w:afterLines="50"/>
      <w:ind w:left="840" w:hanging="420"/>
    </w:pPr>
    <w:rPr>
      <w:sz w:val="24"/>
      <w:szCs w:val="24"/>
    </w:rPr>
  </w:style>
  <w:style w:type="paragraph" w:customStyle="1" w:styleId="121">
    <w:name w:val="xl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prop1"/>
    <w:basedOn w:val="6"/>
    <w:qFormat/>
    <w:uiPriority w:val="0"/>
    <w:pPr>
      <w:numPr>
        <w:ilvl w:val="0"/>
        <w:numId w:val="3"/>
      </w:numPr>
      <w:spacing w:line="360" w:lineRule="auto"/>
    </w:pPr>
    <w:rPr>
      <w:bCs w:val="0"/>
      <w:szCs w:val="20"/>
    </w:rPr>
  </w:style>
  <w:style w:type="paragraph" w:customStyle="1" w:styleId="125">
    <w:name w:val="font15"/>
    <w:basedOn w:val="1"/>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6">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8">
    <w:name w:val="正文2"/>
    <w:basedOn w:val="1"/>
    <w:qFormat/>
    <w:uiPriority w:val="0"/>
    <w:pPr>
      <w:tabs>
        <w:tab w:val="left" w:pos="900"/>
      </w:tabs>
      <w:spacing w:line="360" w:lineRule="auto"/>
      <w:ind w:firstLine="480" w:firstLineChars="200"/>
    </w:pPr>
    <w:rPr>
      <w:rFonts w:ascii="宋体"/>
      <w:color w:val="000000"/>
      <w:sz w:val="24"/>
    </w:rPr>
  </w:style>
  <w:style w:type="paragraph" w:customStyle="1" w:styleId="129">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30">
    <w:name w:val="font12"/>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1">
    <w:name w:val="xl63"/>
    <w:basedOn w:val="1"/>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2">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3">
    <w:name w:val="my正文"/>
    <w:basedOn w:val="18"/>
    <w:qFormat/>
    <w:uiPriority w:val="0"/>
    <w:pPr>
      <w:adjustRightInd w:val="0"/>
      <w:snapToGrid/>
      <w:spacing w:line="360" w:lineRule="auto"/>
      <w:ind w:firstLine="225" w:firstLineChars="225"/>
      <w:textAlignment w:val="baseline"/>
    </w:pPr>
    <w:rPr>
      <w:rFonts w:hint="eastAsia" w:ascii="宋体"/>
      <w:sz w:val="24"/>
    </w:rPr>
  </w:style>
  <w:style w:type="paragraph" w:customStyle="1" w:styleId="134">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5">
    <w:name w:val="xl52"/>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6">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8">
    <w:name w:val="xl60"/>
    <w:basedOn w:val="1"/>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0">
    <w:name w:val="正文1"/>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41">
    <w:name w:val="Char1 Char Char"/>
    <w:basedOn w:val="1"/>
    <w:qFormat/>
    <w:uiPriority w:val="0"/>
    <w:pPr>
      <w:tabs>
        <w:tab w:val="left" w:pos="420"/>
      </w:tabs>
      <w:ind w:left="420" w:hanging="420"/>
    </w:pPr>
    <w:rPr>
      <w:rFonts w:ascii="Tahoma" w:hAnsi="Tahoma" w:cs="Tahoma"/>
      <w:sz w:val="28"/>
      <w:szCs w:val="28"/>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4">
    <w:name w:val="Char"/>
    <w:basedOn w:val="1"/>
    <w:qFormat/>
    <w:uiPriority w:val="0"/>
    <w:pPr>
      <w:tabs>
        <w:tab w:val="left" w:pos="360"/>
      </w:tabs>
      <w:ind w:left="360" w:hanging="360" w:hangingChars="200"/>
    </w:pPr>
    <w:rPr>
      <w:sz w:val="24"/>
      <w:szCs w:val="24"/>
    </w:rPr>
  </w:style>
  <w:style w:type="paragraph" w:customStyle="1" w:styleId="145">
    <w:name w:val="Char Char Char Char1"/>
    <w:basedOn w:val="1"/>
    <w:qFormat/>
    <w:uiPriority w:val="0"/>
    <w:pPr>
      <w:tabs>
        <w:tab w:val="left" w:pos="420"/>
      </w:tabs>
      <w:ind w:left="420" w:hanging="420"/>
    </w:pPr>
    <w:rPr>
      <w:rFonts w:ascii="Tahoma" w:hAnsi="Tahoma" w:cs="Tahoma"/>
      <w:sz w:val="28"/>
      <w:szCs w:val="28"/>
    </w:rPr>
  </w:style>
  <w:style w:type="paragraph" w:customStyle="1" w:styleId="146">
    <w:name w:val="题目项目"/>
    <w:basedOn w:val="1"/>
    <w:qFormat/>
    <w:uiPriority w:val="0"/>
    <w:pPr>
      <w:numPr>
        <w:ilvl w:val="0"/>
        <w:numId w:val="4"/>
      </w:numPr>
      <w:tabs>
        <w:tab w:val="left" w:pos="885"/>
        <w:tab w:val="clear" w:pos="502"/>
      </w:tabs>
      <w:spacing w:before="312" w:after="156"/>
    </w:p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8">
    <w:name w:val="样式 仿宋_GB2312 行距: 1.5 倍行距"/>
    <w:basedOn w:val="1"/>
    <w:qFormat/>
    <w:uiPriority w:val="0"/>
    <w:pPr>
      <w:adjustRightInd w:val="0"/>
      <w:snapToGrid w:val="0"/>
      <w:spacing w:line="520" w:lineRule="exact"/>
      <w:ind w:firstLine="560" w:firstLineChars="200"/>
    </w:pPr>
    <w:rPr>
      <w:rFonts w:eastAsia="仿宋_GB2312"/>
      <w:sz w:val="28"/>
    </w:rPr>
  </w:style>
  <w:style w:type="paragraph" w:styleId="149">
    <w:name w:val="List Paragraph"/>
    <w:basedOn w:val="1"/>
    <w:qFormat/>
    <w:uiPriority w:val="99"/>
    <w:pPr>
      <w:ind w:firstLine="420" w:firstLineChars="200"/>
    </w:pPr>
  </w:style>
  <w:style w:type="character" w:customStyle="1" w:styleId="150">
    <w:name w:val="标题 1 字符"/>
    <w:qFormat/>
    <w:uiPriority w:val="0"/>
    <w:rPr>
      <w:rFonts w:ascii="宋体" w:hAnsi="宋体" w:eastAsia="宋体"/>
      <w:b/>
      <w:kern w:val="44"/>
      <w:sz w:val="24"/>
    </w:rPr>
  </w:style>
  <w:style w:type="character" w:customStyle="1" w:styleId="151">
    <w:name w:val="标题 2 Char"/>
    <w:link w:val="4"/>
    <w:qFormat/>
    <w:uiPriority w:val="0"/>
    <w:rPr>
      <w:rFonts w:ascii="Arial" w:hAnsi="Arial" w:eastAsia="黑体"/>
      <w:b/>
      <w:sz w:val="30"/>
      <w:lang w:val="en-US" w:eastAsia="zh-CN" w:bidi="ar-SA"/>
    </w:rPr>
  </w:style>
  <w:style w:type="character" w:customStyle="1" w:styleId="152">
    <w:name w:val="标题 4 Char"/>
    <w:link w:val="6"/>
    <w:qFormat/>
    <w:uiPriority w:val="0"/>
    <w:rPr>
      <w:rFonts w:ascii="Arial" w:hAnsi="Arial" w:eastAsia="黑体"/>
      <w:b/>
      <w:bCs/>
      <w:kern w:val="2"/>
      <w:sz w:val="28"/>
      <w:szCs w:val="28"/>
      <w:lang w:val="en-US" w:eastAsia="zh-CN" w:bidi="ar-SA"/>
    </w:rPr>
  </w:style>
  <w:style w:type="character" w:customStyle="1" w:styleId="153">
    <w:name w:val="my正文 Char"/>
    <w:qFormat/>
    <w:uiPriority w:val="0"/>
    <w:rPr>
      <w:rFonts w:hint="eastAsia" w:ascii="宋体" w:eastAsia="宋体"/>
      <w:sz w:val="24"/>
      <w:lang w:val="en-US" w:eastAsia="zh-CN"/>
    </w:rPr>
  </w:style>
  <w:style w:type="character" w:customStyle="1" w:styleId="154">
    <w:name w:val="页脚 Char"/>
    <w:link w:val="27"/>
    <w:qFormat/>
    <w:uiPriority w:val="0"/>
    <w:rPr>
      <w:rFonts w:eastAsia="宋体"/>
      <w:sz w:val="18"/>
      <w:lang w:val="en-US" w:eastAsia="zh-CN" w:bidi="ar-SA"/>
    </w:rPr>
  </w:style>
  <w:style w:type="character" w:customStyle="1" w:styleId="155">
    <w:name w:val="正文（缩进） Char Char"/>
    <w:link w:val="55"/>
    <w:qFormat/>
    <w:uiPriority w:val="0"/>
    <w:rPr>
      <w:rFonts w:eastAsia="宋体"/>
      <w:kern w:val="2"/>
      <w:sz w:val="24"/>
      <w:szCs w:val="24"/>
      <w:lang w:val="en-US" w:eastAsia="zh-CN" w:bidi="ar-SA"/>
    </w:rPr>
  </w:style>
  <w:style w:type="character" w:customStyle="1" w:styleId="156">
    <w:name w:val="标题2 Char"/>
    <w:qFormat/>
    <w:uiPriority w:val="0"/>
    <w:rPr>
      <w:rFonts w:ascii="Arial" w:hAnsi="Arial" w:eastAsia="黑体"/>
      <w:b/>
      <w:sz w:val="28"/>
      <w:szCs w:val="28"/>
      <w:lang w:val="en-US" w:eastAsia="zh-CN" w:bidi="ar-SA"/>
    </w:rPr>
  </w:style>
  <w:style w:type="character" w:customStyle="1" w:styleId="157">
    <w:name w:val="标题 1 Char"/>
    <w:qFormat/>
    <w:uiPriority w:val="0"/>
    <w:rPr>
      <w:rFonts w:ascii="Arial" w:hAnsi="Arial" w:eastAsia="黑体" w:cs="Arial"/>
      <w:bCs/>
      <w:color w:val="000000"/>
      <w:sz w:val="36"/>
      <w:szCs w:val="30"/>
      <w:lang w:val="en-US" w:eastAsia="zh-CN" w:bidi="ar-SA"/>
    </w:rPr>
  </w:style>
  <w:style w:type="character" w:customStyle="1" w:styleId="158">
    <w:name w:val="p12"/>
    <w:basedOn w:val="47"/>
    <w:qFormat/>
    <w:uiPriority w:val="0"/>
  </w:style>
  <w:style w:type="character" w:customStyle="1" w:styleId="159">
    <w:name w:val="正文缩进 Char"/>
    <w:link w:val="13"/>
    <w:qFormat/>
    <w:uiPriority w:val="0"/>
    <w:rPr>
      <w:rFonts w:eastAsia="宋体"/>
      <w:kern w:val="2"/>
      <w:sz w:val="21"/>
      <w:lang w:val="en-US" w:eastAsia="zh-CN" w:bidi="ar-SA"/>
    </w:rPr>
  </w:style>
  <w:style w:type="character" w:customStyle="1" w:styleId="160">
    <w:name w:val="正文（缩进） Char1"/>
    <w:link w:val="56"/>
    <w:qFormat/>
    <w:uiPriority w:val="0"/>
    <w:rPr>
      <w:rFonts w:eastAsia="宋体"/>
      <w:kern w:val="2"/>
      <w:sz w:val="24"/>
      <w:szCs w:val="24"/>
      <w:lang w:val="en-US" w:eastAsia="zh-CN" w:bidi="ar-SA"/>
    </w:rPr>
  </w:style>
  <w:style w:type="character" w:customStyle="1" w:styleId="161">
    <w:name w:val="f101"/>
    <w:qFormat/>
    <w:uiPriority w:val="0"/>
    <w:rPr>
      <w:sz w:val="21"/>
      <w:szCs w:val="21"/>
    </w:rPr>
  </w:style>
  <w:style w:type="character" w:customStyle="1" w:styleId="162">
    <w:name w:val="纯文本 Char"/>
    <w:link w:val="22"/>
    <w:qFormat/>
    <w:uiPriority w:val="0"/>
    <w:rPr>
      <w:rFonts w:ascii="宋体" w:hAnsi="Courier New" w:eastAsia="宋体"/>
      <w:kern w:val="2"/>
      <w:sz w:val="21"/>
      <w:lang w:val="en-US" w:eastAsia="zh-CN" w:bidi="ar-SA"/>
    </w:rPr>
  </w:style>
  <w:style w:type="character" w:customStyle="1" w:styleId="163">
    <w:name w:val="正文文本缩进 Char"/>
    <w:link w:val="18"/>
    <w:qFormat/>
    <w:uiPriority w:val="0"/>
    <w:rPr>
      <w:rFonts w:eastAsia="仿宋_GB2312"/>
      <w:kern w:val="2"/>
      <w:sz w:val="28"/>
    </w:rPr>
  </w:style>
  <w:style w:type="character" w:customStyle="1" w:styleId="164">
    <w:name w:val="Text Char Char Char"/>
    <w:link w:val="57"/>
    <w:qFormat/>
    <w:uiPriority w:val="0"/>
    <w:rPr>
      <w:rFonts w:eastAsia="宋体"/>
      <w:sz w:val="24"/>
      <w:lang w:val="en-US" w:eastAsia="en-US" w:bidi="ar-SA"/>
    </w:rPr>
  </w:style>
  <w:style w:type="paragraph" w:customStyle="1" w:styleId="165">
    <w:name w:val="WPSOffice手动目录 1"/>
    <w:qFormat/>
    <w:uiPriority w:val="0"/>
    <w:rPr>
      <w:rFonts w:ascii="Times New Roman" w:hAnsi="Times New Roman" w:eastAsia="宋体" w:cs="Times New Roman"/>
      <w:lang w:val="en-US" w:eastAsia="zh-CN" w:bidi="ar-SA"/>
    </w:rPr>
  </w:style>
  <w:style w:type="character" w:customStyle="1" w:styleId="166">
    <w:name w:val="标题 1 Char1"/>
    <w:link w:val="3"/>
    <w:qFormat/>
    <w:uiPriority w:val="0"/>
    <w:rPr>
      <w:rFonts w:ascii="宋体"/>
      <w:b/>
      <w:kern w:val="44"/>
      <w:sz w:val="32"/>
      <w:szCs w:val="20"/>
    </w:rPr>
  </w:style>
  <w:style w:type="paragraph" w:customStyle="1" w:styleId="167">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
    <w:name w:val="reader-word-layer reader-word-s7-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86520-1C2A-45F0-AD84-610E07E37C8B}">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17</Pages>
  <Words>6373</Words>
  <Characters>6459</Characters>
  <Lines>256</Lines>
  <Paragraphs>72</Paragraphs>
  <TotalTime>53</TotalTime>
  <ScaleCrop>false</ScaleCrop>
  <LinksUpToDate>false</LinksUpToDate>
  <CharactersWithSpaces>6792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2019-03-06T02:12:00Z</dcterms:created>
  <dc:creator>yangxiaojing</dc:creator>
  <cp:lastModifiedBy>W</cp:lastModifiedBy>
  <cp:lastPrinted>2023-03-22T04:05:00Z</cp:lastPrinted>
  <dcterms:modified xsi:type="dcterms:W3CDTF">2023-03-29T09:06:22Z</dcterms:modified>
  <dc:title>竞争性谈判文件</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2052-11.1.0.13703</vt:lpwstr>
  </property>
  <property fmtid="{D5CDD505-2E9C-101B-9397-08002B2CF9AE}" pid="4" name="ICV">
    <vt:lpwstr>6B9F36DD39C64458819D6155C01185A0</vt:lpwstr>
  </property>
  <property fmtid="{D5CDD505-2E9C-101B-9397-08002B2CF9AE}" pid="5" name="commondata">
    <vt:lpwstr>eyJoZGlkIjoiMmM5YTAwZTk0OTUxYmMxNzQ3MWMwZjI2YjNlNGIzMjIifQ==</vt:lpwstr>
  </property>
</Properties>
</file>